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B823" w14:textId="16C4545F" w:rsidR="00A12D1B" w:rsidRPr="00951024" w:rsidRDefault="00831309" w:rsidP="00A12D1B">
      <w:pPr>
        <w:spacing w:line="340" w:lineRule="exact"/>
        <w:rPr>
          <w:rFonts w:hAnsi="ＭＳ 明朝"/>
          <w:szCs w:val="24"/>
        </w:rPr>
      </w:pPr>
      <w:r>
        <w:rPr>
          <w:rFonts w:hAnsi="ＭＳ 明朝" w:hint="eastAsia"/>
          <w:sz w:val="22"/>
        </w:rPr>
        <w:t>エントリー</w:t>
      </w:r>
      <w:r w:rsidR="000E5330" w:rsidRPr="00951024">
        <w:rPr>
          <w:rFonts w:hAnsi="ＭＳ 明朝" w:hint="eastAsia"/>
          <w:sz w:val="22"/>
        </w:rPr>
        <w:t>様式１</w:t>
      </w:r>
    </w:p>
    <w:p w14:paraId="5D9CFEF0" w14:textId="77777777" w:rsidR="00A12D1B" w:rsidRPr="00951024" w:rsidRDefault="00A12D1B" w:rsidP="00A12D1B">
      <w:pPr>
        <w:spacing w:line="300" w:lineRule="exact"/>
        <w:rPr>
          <w:rFonts w:hAnsi="ＭＳ 明朝"/>
          <w:sz w:val="22"/>
        </w:rPr>
      </w:pPr>
    </w:p>
    <w:p w14:paraId="6AED306D" w14:textId="3FBEAB82" w:rsidR="00A12D1B" w:rsidRPr="00951024" w:rsidRDefault="00831309" w:rsidP="00A12D1B">
      <w:pPr>
        <w:spacing w:line="300" w:lineRule="exact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エントリーシート</w:t>
      </w:r>
    </w:p>
    <w:p w14:paraId="26B9CC62" w14:textId="6BCCC778" w:rsidR="000A2C4B" w:rsidRDefault="000A2C4B" w:rsidP="000A2C4B">
      <w:pPr>
        <w:spacing w:line="300" w:lineRule="exact"/>
        <w:rPr>
          <w:rFonts w:hAnsi="ＭＳ 明朝"/>
          <w:sz w:val="22"/>
        </w:rPr>
      </w:pPr>
    </w:p>
    <w:p w14:paraId="50FD73B8" w14:textId="264D2F30" w:rsidR="000A2C4B" w:rsidRPr="000A2C4B" w:rsidRDefault="000A2C4B" w:rsidP="000A2C4B">
      <w:pPr>
        <w:spacing w:line="300" w:lineRule="exact"/>
        <w:rPr>
          <w:rFonts w:hAnsi="ＭＳ 明朝"/>
          <w:sz w:val="18"/>
          <w:szCs w:val="18"/>
        </w:rPr>
      </w:pPr>
      <w:r w:rsidRPr="000A2C4B">
        <w:rPr>
          <w:rFonts w:hAnsi="ＭＳ 明朝" w:hint="eastAsia"/>
          <w:sz w:val="18"/>
          <w:szCs w:val="18"/>
        </w:rPr>
        <w:t>※必要に応じて図や写真を用いても可</w:t>
      </w:r>
    </w:p>
    <w:tbl>
      <w:tblPr>
        <w:tblStyle w:val="ad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  <w:gridCol w:w="7354"/>
      </w:tblGrid>
      <w:tr w:rsidR="000E5330" w:rsidRPr="00243A39" w14:paraId="4577AE0F" w14:textId="77777777" w:rsidTr="008438E8">
        <w:tc>
          <w:tcPr>
            <w:tcW w:w="2160" w:type="dxa"/>
            <w:shd w:val="clear" w:color="auto" w:fill="4F81BD" w:themeFill="accent1"/>
          </w:tcPr>
          <w:p w14:paraId="60055E13" w14:textId="444CB5A5" w:rsidR="000E5330" w:rsidRPr="00323884" w:rsidRDefault="000E5330" w:rsidP="005F1AB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申請者（団体）名</w:t>
            </w:r>
          </w:p>
        </w:tc>
        <w:tc>
          <w:tcPr>
            <w:tcW w:w="7354" w:type="dxa"/>
          </w:tcPr>
          <w:p w14:paraId="48F6F73D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E5330" w:rsidRPr="00243A39" w14:paraId="0B404071" w14:textId="77777777" w:rsidTr="008438E8">
        <w:tc>
          <w:tcPr>
            <w:tcW w:w="2160" w:type="dxa"/>
            <w:shd w:val="clear" w:color="auto" w:fill="4F81BD" w:themeFill="accent1"/>
          </w:tcPr>
          <w:p w14:paraId="51C84281" w14:textId="527946BF" w:rsidR="000E5330" w:rsidRPr="00323884" w:rsidRDefault="000E5330" w:rsidP="005F1AB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事業名</w:t>
            </w:r>
          </w:p>
        </w:tc>
        <w:tc>
          <w:tcPr>
            <w:tcW w:w="7354" w:type="dxa"/>
          </w:tcPr>
          <w:p w14:paraId="0AAC337F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438E8" w:rsidRPr="00243A39" w14:paraId="2BB30A4F" w14:textId="77777777" w:rsidTr="008438E8">
        <w:tc>
          <w:tcPr>
            <w:tcW w:w="2160" w:type="dxa"/>
            <w:shd w:val="clear" w:color="auto" w:fill="4F81BD" w:themeFill="accent1"/>
          </w:tcPr>
          <w:p w14:paraId="4FA0256E" w14:textId="2E9C8552" w:rsidR="008438E8" w:rsidRPr="00AB03A1" w:rsidRDefault="008438E8" w:rsidP="005F1AB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担当者氏名</w:t>
            </w:r>
          </w:p>
        </w:tc>
        <w:tc>
          <w:tcPr>
            <w:tcW w:w="7354" w:type="dxa"/>
          </w:tcPr>
          <w:p w14:paraId="4DC8CED1" w14:textId="77777777" w:rsidR="008438E8" w:rsidRPr="00AB03A1" w:rsidRDefault="008438E8" w:rsidP="005F1AB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438E8" w:rsidRPr="00243A39" w14:paraId="2ED0DB21" w14:textId="77777777" w:rsidTr="008438E8">
        <w:tc>
          <w:tcPr>
            <w:tcW w:w="2160" w:type="dxa"/>
            <w:shd w:val="clear" w:color="auto" w:fill="4F81BD" w:themeFill="accent1"/>
          </w:tcPr>
          <w:p w14:paraId="7F0072FF" w14:textId="6D70395F" w:rsidR="008438E8" w:rsidRPr="00AB03A1" w:rsidRDefault="008438E8" w:rsidP="005F1AB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担当者連絡先</w:t>
            </w:r>
            <w:r w:rsidR="00C610FE" w:rsidRPr="00AB03A1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（電話番号、メールアドレス）</w:t>
            </w:r>
          </w:p>
        </w:tc>
        <w:tc>
          <w:tcPr>
            <w:tcW w:w="7354" w:type="dxa"/>
          </w:tcPr>
          <w:p w14:paraId="7A95B2D4" w14:textId="77777777" w:rsidR="008438E8" w:rsidRPr="00AB03A1" w:rsidRDefault="00C610FE" w:rsidP="005F1AB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（電話番号）</w:t>
            </w:r>
          </w:p>
          <w:p w14:paraId="4F4896DF" w14:textId="27498213" w:rsidR="00C610FE" w:rsidRPr="00AB03A1" w:rsidRDefault="00C610FE" w:rsidP="005F1AB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（メールアドレス）</w:t>
            </w:r>
          </w:p>
        </w:tc>
      </w:tr>
      <w:tr w:rsidR="000E5330" w:rsidRPr="00243A39" w14:paraId="53861AFF" w14:textId="77777777" w:rsidTr="008438E8">
        <w:tc>
          <w:tcPr>
            <w:tcW w:w="2160" w:type="dxa"/>
            <w:shd w:val="clear" w:color="auto" w:fill="4F81BD" w:themeFill="accent1"/>
          </w:tcPr>
          <w:p w14:paraId="1B5D598E" w14:textId="21B25BF8" w:rsidR="000E5330" w:rsidRPr="00AB03A1" w:rsidRDefault="000E5330" w:rsidP="005F1AB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実施予定年月日</w:t>
            </w:r>
          </w:p>
        </w:tc>
        <w:tc>
          <w:tcPr>
            <w:tcW w:w="7354" w:type="dxa"/>
          </w:tcPr>
          <w:p w14:paraId="674169D6" w14:textId="11284024" w:rsidR="000E5330" w:rsidRPr="00AB03A1" w:rsidRDefault="000E5330" w:rsidP="005F1AB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交付決定日　～　令和　</w:t>
            </w:r>
            <w:r w:rsidR="001C4FC6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年　　月　　日</w:t>
            </w:r>
          </w:p>
        </w:tc>
      </w:tr>
      <w:tr w:rsidR="000E5330" w:rsidRPr="00243A39" w14:paraId="2BB2C1A2" w14:textId="77777777" w:rsidTr="008438E8">
        <w:trPr>
          <w:trHeight w:val="2237"/>
        </w:trPr>
        <w:tc>
          <w:tcPr>
            <w:tcW w:w="2160" w:type="dxa"/>
            <w:shd w:val="clear" w:color="auto" w:fill="4F81BD" w:themeFill="accent1"/>
          </w:tcPr>
          <w:p w14:paraId="15D5BFE8" w14:textId="3EB27503" w:rsidR="000E5330" w:rsidRPr="00323884" w:rsidRDefault="000E5330" w:rsidP="005F1AB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事業目的、概要</w:t>
            </w:r>
          </w:p>
        </w:tc>
        <w:tc>
          <w:tcPr>
            <w:tcW w:w="7354" w:type="dxa"/>
          </w:tcPr>
          <w:p w14:paraId="442FE147" w14:textId="3DDBF15A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（※どのような目的を達成するため、</w:t>
            </w:r>
            <w:r w:rsidRPr="000A2C4B">
              <w:rPr>
                <w:rFonts w:ascii="BIZ UDゴシック" w:eastAsia="BIZ UDゴシック" w:hAnsi="BIZ UDゴシック"/>
                <w:sz w:val="22"/>
                <w:highlight w:val="lightGray"/>
              </w:rPr>
              <w:t>F-REIと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どのように</w:t>
            </w:r>
            <w:r w:rsidRPr="000A2C4B">
              <w:rPr>
                <w:rFonts w:ascii="BIZ UDゴシック" w:eastAsia="BIZ UDゴシック" w:hAnsi="BIZ UDゴシック"/>
                <w:sz w:val="22"/>
                <w:highlight w:val="lightGray"/>
              </w:rPr>
              <w:t>連携</w:t>
            </w:r>
            <w:r w:rsidR="003608DC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して事業を実施する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のか記載</w:t>
            </w:r>
            <w:r w:rsidR="00951024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すること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。）</w:t>
            </w:r>
          </w:p>
          <w:p w14:paraId="7BE22AE5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【目的】</w:t>
            </w:r>
          </w:p>
          <w:p w14:paraId="2E9485AF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2D95308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653262F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【概要】</w:t>
            </w:r>
          </w:p>
          <w:p w14:paraId="2EECAF78" w14:textId="055B18DD" w:rsidR="000E5330" w:rsidRPr="00323884" w:rsidRDefault="0019191C" w:rsidP="0019191C">
            <w:pPr>
              <w:tabs>
                <w:tab w:val="left" w:pos="2616"/>
              </w:tabs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ab/>
            </w:r>
          </w:p>
          <w:p w14:paraId="491452A1" w14:textId="77777777" w:rsidR="000E5330" w:rsidRPr="00323884" w:rsidRDefault="000E5330" w:rsidP="005F1AB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51024" w:rsidRPr="007361A9" w14:paraId="6C9126FF" w14:textId="77777777" w:rsidTr="008438E8">
        <w:trPr>
          <w:trHeight w:val="2237"/>
        </w:trPr>
        <w:tc>
          <w:tcPr>
            <w:tcW w:w="2160" w:type="dxa"/>
            <w:shd w:val="clear" w:color="auto" w:fill="4F81BD" w:themeFill="accent1"/>
          </w:tcPr>
          <w:p w14:paraId="70A52268" w14:textId="04A0D152" w:rsidR="00951024" w:rsidRPr="00323884" w:rsidRDefault="00951024" w:rsidP="0095102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事業内容（詳細）</w:t>
            </w:r>
          </w:p>
        </w:tc>
        <w:tc>
          <w:tcPr>
            <w:tcW w:w="7354" w:type="dxa"/>
          </w:tcPr>
          <w:p w14:paraId="288AE865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（※事業の全体の内容が分かるよう記載すること。以下の項目以外も必要に応じて項目を追加しながら作成すること。）</w:t>
            </w:r>
          </w:p>
          <w:p w14:paraId="42C9E3FD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【実施時期】</w:t>
            </w:r>
          </w:p>
          <w:p w14:paraId="563C3D4C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0086506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D187DE8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【実施場所】</w:t>
            </w:r>
          </w:p>
          <w:p w14:paraId="6FA3083E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C801FFE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581EC72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【対象者】</w:t>
            </w:r>
          </w:p>
          <w:p w14:paraId="54589B98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655E950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5058CB8" w14:textId="06A2C63D" w:rsidR="00232698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【F-REIと連携</w:t>
            </w:r>
            <w:r w:rsidR="006A2997">
              <w:rPr>
                <w:rFonts w:ascii="BIZ UDゴシック" w:eastAsia="BIZ UDゴシック" w:hAnsi="BIZ UDゴシック" w:hint="eastAsia"/>
                <w:sz w:val="22"/>
              </w:rPr>
              <w:t>する内容の詳細</w:t>
            </w:r>
            <w:r w:rsidRPr="00323884"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  <w:p w14:paraId="7116767C" w14:textId="77777777" w:rsidR="000B3D19" w:rsidRDefault="00FB08D9" w:rsidP="00951024">
            <w:pPr>
              <w:rPr>
                <w:rFonts w:ascii="BIZ UDゴシック" w:eastAsia="BIZ UDゴシック" w:hAnsi="BIZ UDゴシック"/>
                <w:sz w:val="22"/>
                <w:highlight w:val="lightGray"/>
              </w:rPr>
            </w:pP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（※該当するものにチェックし、連携内容の詳細を記載すること。</w:t>
            </w:r>
          </w:p>
          <w:p w14:paraId="3A8C1B3E" w14:textId="77777777" w:rsidR="006A2997" w:rsidRDefault="000B3D19" w:rsidP="000B3D19">
            <w:pPr>
              <w:ind w:firstLineChars="100" w:firstLine="198"/>
              <w:rPr>
                <w:rFonts w:ascii="BIZ UDゴシック" w:eastAsia="BIZ UDゴシック" w:hAnsi="BIZ UDゴシック"/>
                <w:sz w:val="22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※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エフとも</w:t>
            </w:r>
            <w:r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</w:t>
            </w:r>
            <w:r w:rsidRPr="000A2C4B">
              <w:rPr>
                <w:rFonts w:ascii="BIZ UDゴシック" w:eastAsia="BIZ UDゴシック" w:hAnsi="BIZ UDゴシック"/>
                <w:sz w:val="22"/>
                <w:highlight w:val="lightGray"/>
              </w:rPr>
              <w:t>https://www.f-rei.go.jp/f_tomo/</w:t>
            </w:r>
            <w:r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）と連携</w:t>
            </w:r>
            <w:r w:rsidR="006A2997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可能性がある</w:t>
            </w:r>
            <w:r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場合</w:t>
            </w:r>
          </w:p>
          <w:p w14:paraId="3A583BA6" w14:textId="4B4AB820" w:rsidR="00951024" w:rsidRPr="00323884" w:rsidRDefault="000B3D19" w:rsidP="000A2C4B">
            <w:pPr>
              <w:ind w:firstLineChars="200" w:firstLine="396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は</w:t>
            </w:r>
            <w:r w:rsidR="006A2997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どのような連携が考えられるか併せて記載すること。</w:t>
            </w:r>
            <w:r w:rsidR="00FB08D9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）</w:t>
            </w:r>
          </w:p>
          <w:p w14:paraId="66A46830" w14:textId="0297D046" w:rsidR="001C4FC6" w:rsidRPr="000A2C4B" w:rsidRDefault="001C4FC6" w:rsidP="000A2C4B">
            <w:pPr>
              <w:spacing w:line="240" w:lineRule="exac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A2C4B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7"/>
                  <w:szCs w:val="17"/>
                </w:rPr>
                <w:id w:val="550579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A2C4B">
                  <w:rPr>
                    <w:rFonts w:ascii="ＭＳ ゴシック" w:eastAsia="ＭＳ ゴシック" w:hAnsi="ＭＳ ゴシック"/>
                    <w:sz w:val="17"/>
                    <w:szCs w:val="17"/>
                  </w:rPr>
                  <w:t>☐</w:t>
                </w:r>
              </w:sdtContent>
            </w:sdt>
            <w:r w:rsidRPr="000A2C4B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</w:t>
            </w:r>
            <w:r w:rsidRPr="000A2C4B">
              <w:rPr>
                <w:rFonts w:ascii="BIZ UDゴシック" w:eastAsia="BIZ UDゴシック" w:hAnsi="BIZ UDゴシック"/>
                <w:sz w:val="17"/>
                <w:szCs w:val="17"/>
              </w:rPr>
              <w:t>F-REIが取り組む研究開発成果の産業化を見据えた取組。</w:t>
            </w:r>
          </w:p>
          <w:p w14:paraId="65F52A1E" w14:textId="2A772E9C" w:rsidR="00951024" w:rsidRPr="000A2C4B" w:rsidRDefault="001C4FC6" w:rsidP="000A2C4B">
            <w:pPr>
              <w:spacing w:line="240" w:lineRule="exact"/>
              <w:ind w:left="445" w:hangingChars="300" w:hanging="445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0A2C4B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7"/>
                  <w:szCs w:val="17"/>
                </w:rPr>
                <w:id w:val="-1850940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A2C4B">
                  <w:rPr>
                    <w:rFonts w:ascii="ＭＳ ゴシック" w:eastAsia="ＭＳ ゴシック" w:hAnsi="ＭＳ ゴシック"/>
                    <w:sz w:val="17"/>
                    <w:szCs w:val="17"/>
                  </w:rPr>
                  <w:t>☐</w:t>
                </w:r>
              </w:sdtContent>
            </w:sdt>
            <w:r w:rsidRPr="000A2C4B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</w:t>
            </w:r>
            <w:r w:rsidR="00831309" w:rsidRPr="00831309">
              <w:rPr>
                <w:rFonts w:ascii="BIZ UDゴシック" w:eastAsia="BIZ UDゴシック" w:hAnsi="BIZ UDゴシック" w:hint="eastAsia"/>
                <w:sz w:val="17"/>
                <w:szCs w:val="17"/>
              </w:rPr>
              <w:t>次世代を担う若者や企業人材を対象に、F-REIの専門性をいかした教育機会やキャリア形成の場を提供する取組。</w:t>
            </w:r>
          </w:p>
          <w:p w14:paraId="697AB7CA" w14:textId="0693FC1D" w:rsidR="001C4FC6" w:rsidRPr="000A2C4B" w:rsidRDefault="001C4FC6" w:rsidP="006F297D">
            <w:pPr>
              <w:spacing w:line="240" w:lineRule="exact"/>
              <w:ind w:left="445" w:hangingChars="300" w:hanging="445"/>
              <w:rPr>
                <w:rFonts w:ascii="BIZ UDゴシック" w:eastAsia="BIZ UDゴシック" w:hAnsi="BIZ UDゴシック" w:hint="eastAsia"/>
                <w:sz w:val="17"/>
                <w:szCs w:val="17"/>
              </w:rPr>
            </w:pPr>
            <w:r w:rsidRPr="000A2C4B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7"/>
                  <w:szCs w:val="17"/>
                </w:rPr>
                <w:id w:val="154042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0A2C4B">
                  <w:rPr>
                    <w:rFonts w:ascii="ＭＳ ゴシック" w:eastAsia="ＭＳ ゴシック" w:hAnsi="ＭＳ ゴシック"/>
                    <w:sz w:val="17"/>
                    <w:szCs w:val="17"/>
                  </w:rPr>
                  <w:t>☐</w:t>
                </w:r>
              </w:sdtContent>
            </w:sdt>
            <w:r w:rsidRPr="000A2C4B">
              <w:rPr>
                <w:rFonts w:ascii="BIZ UDゴシック" w:eastAsia="BIZ UDゴシック" w:hAnsi="BIZ UDゴシック" w:hint="eastAsia"/>
                <w:sz w:val="17"/>
                <w:szCs w:val="17"/>
              </w:rPr>
              <w:t xml:space="preserve">　</w:t>
            </w:r>
            <w:r w:rsidR="00831309" w:rsidRPr="00831309">
              <w:rPr>
                <w:rFonts w:ascii="BIZ UDゴシック" w:eastAsia="BIZ UDゴシック" w:hAnsi="BIZ UDゴシック" w:hint="eastAsia"/>
                <w:sz w:val="17"/>
                <w:szCs w:val="17"/>
              </w:rPr>
              <w:t>県内外の住民や産業関係者を対象に、F-REIの認知度向上を図る取組。</w:t>
            </w:r>
          </w:p>
          <w:p w14:paraId="095DA070" w14:textId="10D4A406" w:rsidR="0095102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4A47E23" w14:textId="7371056D" w:rsidR="00951024" w:rsidRPr="00AB03A1" w:rsidRDefault="008438E8" w:rsidP="0095102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（F-REIに調整をお願いしたいことを具体的に記載してください）</w:t>
            </w:r>
          </w:p>
          <w:p w14:paraId="6D408A4C" w14:textId="77777777" w:rsidR="007A54C1" w:rsidRDefault="007A54C1" w:rsidP="00951024">
            <w:pPr>
              <w:rPr>
                <w:rFonts w:ascii="BIZ UDゴシック" w:eastAsia="BIZ UDゴシック" w:hAnsi="BIZ UDゴシック"/>
                <w:color w:val="EE0000"/>
                <w:sz w:val="22"/>
              </w:rPr>
            </w:pPr>
          </w:p>
          <w:p w14:paraId="0656DD92" w14:textId="093C2302" w:rsidR="00E87665" w:rsidRPr="00AB03A1" w:rsidRDefault="00E87665" w:rsidP="0095102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① </w:t>
            </w:r>
            <w:r w:rsidR="00EC694E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具体的な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連携内容</w:t>
            </w:r>
          </w:p>
          <w:p w14:paraId="475E3E5F" w14:textId="0724416B" w:rsidR="0042407B" w:rsidRPr="00AB03A1" w:rsidRDefault="0042407B" w:rsidP="0042407B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hd w:val="pct15" w:color="auto" w:fill="FFFFFF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hd w:val="pct15" w:color="auto" w:fill="FFFFFF"/>
              </w:rPr>
              <w:t>※</w:t>
            </w:r>
            <w:r w:rsidR="00417D12" w:rsidRPr="00AB03A1">
              <w:rPr>
                <w:rFonts w:ascii="BIZ UDゴシック" w:eastAsia="BIZ UDゴシック" w:hAnsi="BIZ UDゴシック"/>
                <w:color w:val="000000" w:themeColor="text1"/>
                <w:sz w:val="22"/>
                <w:shd w:val="pct15" w:color="auto" w:fill="FFFFFF"/>
              </w:rPr>
              <w:t>F-REIの研究テーマと重複する内容については、新規の地域連携を重視するた</w:t>
            </w:r>
            <w:r w:rsidR="00417D12" w:rsidRPr="00AB03A1">
              <w:rPr>
                <w:rFonts w:ascii="BIZ UDゴシック" w:eastAsia="BIZ UDゴシック" w:hAnsi="BIZ UDゴシック"/>
                <w:color w:val="000000" w:themeColor="text1"/>
                <w:sz w:val="22"/>
                <w:shd w:val="pct15" w:color="auto" w:fill="FFFFFF"/>
              </w:rPr>
              <w:lastRenderedPageBreak/>
              <w:t>め対象外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hd w:val="pct15" w:color="auto" w:fill="FFFFFF"/>
              </w:rPr>
              <w:t>となります。</w:t>
            </w:r>
          </w:p>
          <w:p w14:paraId="4DE34955" w14:textId="77777777" w:rsidR="00E87665" w:rsidRPr="00AB03A1" w:rsidRDefault="00E87665" w:rsidP="00951024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78BC55CD" w14:textId="5881CB96" w:rsidR="00CE1036" w:rsidRPr="00AB03A1" w:rsidRDefault="00E87665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② F-REIに</w:t>
            </w:r>
            <w:r w:rsidR="00CE16FD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調整を</w:t>
            </w:r>
            <w:r w:rsidR="00CE1036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依頼したい事項</w:t>
            </w:r>
          </w:p>
          <w:p w14:paraId="0DED2EA0" w14:textId="5F07F051" w:rsidR="004272DE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※該当するものにチェックし、内容・回数・規模</w:t>
            </w:r>
            <w:r w:rsidR="004D4A09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等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を具体的に記載すること</w:t>
            </w:r>
          </w:p>
          <w:p w14:paraId="350D20CE" w14:textId="77777777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2E60C0DE" w14:textId="7641C820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講師・登壇対応（</w:t>
            </w:r>
            <w:r w:rsidR="006C766C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内容、</w:t>
            </w:r>
            <w:r w:rsidR="000B73D1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回数、対象、時期</w:t>
            </w:r>
            <w:r w:rsidR="00C80E1C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等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</w:p>
          <w:p w14:paraId="0F5A31A0" w14:textId="77777777" w:rsidR="000458AE" w:rsidRPr="00AB03A1" w:rsidRDefault="000458AE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09771533" w14:textId="2745DBB3" w:rsidR="000458AE" w:rsidRPr="00AB03A1" w:rsidRDefault="000458AE" w:rsidP="000458AE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ワークショップ・会議参加（内容、回数、時期等）</w:t>
            </w:r>
          </w:p>
          <w:p w14:paraId="6171650D" w14:textId="77777777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365E0F3E" w14:textId="740C63A6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施設見学受入（</w:t>
            </w:r>
            <w:r w:rsidR="003116C9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希望施設、</w:t>
            </w:r>
            <w:r w:rsidR="000B73D1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時期、人数、回数等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</w:p>
          <w:p w14:paraId="707F6D80" w14:textId="77777777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77B09072" w14:textId="23D3A3C6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広報・情報発信協力（</w:t>
            </w:r>
            <w:r w:rsidR="003116C9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テーマ、内容</w:t>
            </w:r>
            <w:r w:rsidR="00C80E1C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等</w:t>
            </w: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</w:p>
          <w:p w14:paraId="4BA25043" w14:textId="77777777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2CEDF514" w14:textId="77777777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その他（具体記載）</w:t>
            </w:r>
          </w:p>
          <w:p w14:paraId="3FDFD8D5" w14:textId="77777777" w:rsidR="00CE1036" w:rsidRPr="00AB03A1" w:rsidRDefault="00CE1036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2F14B2EF" w14:textId="3B19471A" w:rsidR="00CE1036" w:rsidRPr="00AB03A1" w:rsidRDefault="00E87665" w:rsidP="00CE1036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③</w:t>
            </w:r>
            <w:r w:rsidR="00CE1036" w:rsidRPr="00AB03A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 F-REIに期待する役割（事業全体の中での位置づけ）</w:t>
            </w:r>
          </w:p>
          <w:p w14:paraId="44A88E4E" w14:textId="5811BBAD" w:rsidR="00232698" w:rsidRPr="00AB03A1" w:rsidDel="007361A9" w:rsidRDefault="00232698" w:rsidP="00CE1036">
            <w:pPr>
              <w:rPr>
                <w:del w:id="0" w:author="氏田 悠(UJITA Haruka)" w:date="2026-06-04T12:02:00Z" w16du:dateUtc="2026-06-04T03:02:00Z"/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  <w:p w14:paraId="57438F76" w14:textId="77777777" w:rsidR="00232698" w:rsidDel="007361A9" w:rsidRDefault="00232698" w:rsidP="00951024">
            <w:pPr>
              <w:rPr>
                <w:del w:id="1" w:author="氏田 悠(UJITA Haruka)" w:date="2026-06-04T12:02:00Z" w16du:dateUtc="2026-06-04T03:02:00Z"/>
                <w:rFonts w:ascii="BIZ UDゴシック" w:eastAsia="BIZ UDゴシック" w:hAnsi="BIZ UDゴシック"/>
                <w:sz w:val="22"/>
              </w:rPr>
            </w:pPr>
          </w:p>
          <w:p w14:paraId="0A25F0BD" w14:textId="77777777" w:rsidR="00232698" w:rsidRPr="00323884" w:rsidRDefault="00232698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A2C4B" w:rsidRPr="00243A39" w14:paraId="1399EEE7" w14:textId="77777777" w:rsidTr="008438E8">
        <w:trPr>
          <w:trHeight w:val="2237"/>
        </w:trPr>
        <w:tc>
          <w:tcPr>
            <w:tcW w:w="2160" w:type="dxa"/>
            <w:shd w:val="clear" w:color="auto" w:fill="4F81BD" w:themeFill="accent1"/>
          </w:tcPr>
          <w:p w14:paraId="76D3C1F9" w14:textId="48A1489F" w:rsidR="000A2C4B" w:rsidRPr="00323884" w:rsidRDefault="000A2C4B" w:rsidP="0095102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lastRenderedPageBreak/>
              <w:t>連携先市町村</w:t>
            </w:r>
          </w:p>
        </w:tc>
        <w:tc>
          <w:tcPr>
            <w:tcW w:w="7354" w:type="dxa"/>
          </w:tcPr>
          <w:p w14:paraId="46EC946D" w14:textId="77777777" w:rsidR="000A2C4B" w:rsidRDefault="000A2C4B" w:rsidP="00951024">
            <w:pPr>
              <w:rPr>
                <w:rFonts w:ascii="BIZ UDゴシック" w:eastAsia="BIZ UDゴシック" w:hAnsi="BIZ UDゴシック"/>
                <w:sz w:val="22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（※連携先の県内市町村の情報や連携内容について記載すること。）</w:t>
            </w:r>
          </w:p>
          <w:p w14:paraId="7D0704D1" w14:textId="10ECFC76" w:rsidR="000A2C4B" w:rsidRPr="00323884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市町村名</w:t>
            </w:r>
            <w:r w:rsidRPr="00323884"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  <w:p w14:paraId="1150C35C" w14:textId="77777777" w:rsidR="000A2C4B" w:rsidRPr="00323884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2635698" w14:textId="77777777" w:rsidR="000A2C4B" w:rsidRPr="00323884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7FDEB93" w14:textId="3C9EBAFD" w:rsidR="000A2C4B" w:rsidRPr="00323884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sz w:val="22"/>
              </w:rPr>
              <w:t>【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担当部署、担当者職氏名</w:t>
            </w:r>
            <w:r w:rsidRPr="00323884">
              <w:rPr>
                <w:rFonts w:ascii="BIZ UDゴシック" w:eastAsia="BIZ UDゴシック" w:hAnsi="BIZ UDゴシック" w:hint="eastAsia"/>
                <w:sz w:val="22"/>
              </w:rPr>
              <w:t>】</w:t>
            </w:r>
          </w:p>
          <w:p w14:paraId="03431E87" w14:textId="77777777" w:rsidR="000A2C4B" w:rsidRP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0F6D664" w14:textId="77777777" w:rsidR="000A2C4B" w:rsidRPr="00323884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70502CA" w14:textId="4A807659" w:rsid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【担当者連絡先（TEL、Email）】</w:t>
            </w:r>
          </w:p>
          <w:p w14:paraId="52B80A25" w14:textId="77777777" w:rsidR="000A2C4B" w:rsidRP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5EDAC92" w14:textId="77777777" w:rsid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8CE191E" w14:textId="403323F9" w:rsid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【連携内容の詳細】</w:t>
            </w:r>
          </w:p>
          <w:p w14:paraId="5F0F1576" w14:textId="77777777" w:rsid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16E0C64" w14:textId="77777777" w:rsidR="000A2C4B" w:rsidRPr="000A2C4B" w:rsidRDefault="000A2C4B" w:rsidP="000A2C4B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4C563FF" w14:textId="6579032A" w:rsidR="000A2C4B" w:rsidRPr="000A2C4B" w:rsidRDefault="000A2C4B" w:rsidP="00951024">
            <w:pPr>
              <w:rPr>
                <w:rFonts w:ascii="BIZ UDゴシック" w:eastAsia="BIZ UDゴシック" w:hAnsi="BIZ UDゴシック"/>
                <w:sz w:val="22"/>
                <w:highlight w:val="lightGray"/>
              </w:rPr>
            </w:pPr>
          </w:p>
        </w:tc>
      </w:tr>
      <w:tr w:rsidR="00951024" w:rsidRPr="00243A39" w14:paraId="6E78DEDD" w14:textId="77777777" w:rsidTr="008438E8">
        <w:trPr>
          <w:trHeight w:val="2237"/>
        </w:trPr>
        <w:tc>
          <w:tcPr>
            <w:tcW w:w="2160" w:type="dxa"/>
            <w:shd w:val="clear" w:color="auto" w:fill="4F81BD" w:themeFill="accent1"/>
          </w:tcPr>
          <w:p w14:paraId="0653B8B5" w14:textId="51A88C1B" w:rsidR="00951024" w:rsidRPr="00323884" w:rsidRDefault="00951024" w:rsidP="0095102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実施工程（スケジュール）</w:t>
            </w:r>
          </w:p>
        </w:tc>
        <w:tc>
          <w:tcPr>
            <w:tcW w:w="7354" w:type="dxa"/>
          </w:tcPr>
          <w:p w14:paraId="4A13CC4A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（※準備期間、実施（開催）時期、完了時期などが分かるように記載すること）</w:t>
            </w:r>
          </w:p>
          <w:p w14:paraId="7490FC9C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937E2AE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00030B5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2598790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FB28A3C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F6E015B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0A36C692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26C7F97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4E19E0B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51024" w:rsidRPr="00243A39" w14:paraId="311F97CD" w14:textId="77777777" w:rsidTr="008438E8">
        <w:trPr>
          <w:trHeight w:val="2237"/>
        </w:trPr>
        <w:tc>
          <w:tcPr>
            <w:tcW w:w="2160" w:type="dxa"/>
            <w:shd w:val="clear" w:color="auto" w:fill="4F81BD" w:themeFill="accent1"/>
          </w:tcPr>
          <w:p w14:paraId="1A719025" w14:textId="171BA24C" w:rsidR="00951024" w:rsidRPr="00323884" w:rsidRDefault="00951024" w:rsidP="0095102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lastRenderedPageBreak/>
              <w:t>事業の効果</w:t>
            </w:r>
          </w:p>
        </w:tc>
        <w:tc>
          <w:tcPr>
            <w:tcW w:w="7354" w:type="dxa"/>
          </w:tcPr>
          <w:p w14:paraId="1A2DFAAE" w14:textId="33111E4C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（※事業を行うことで地域</w:t>
            </w:r>
            <w:r w:rsidR="00E63808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側、</w:t>
            </w:r>
            <w:r w:rsidRPr="000A2C4B">
              <w:rPr>
                <w:rFonts w:ascii="BIZ UDゴシック" w:eastAsia="BIZ UDゴシック" w:hAnsi="BIZ UDゴシック"/>
                <w:sz w:val="22"/>
                <w:highlight w:val="lightGray"/>
              </w:rPr>
              <w:t>F-REI</w:t>
            </w:r>
            <w:r w:rsidR="00E63808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側それぞれ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にどのような効果が</w:t>
            </w:r>
            <w:r w:rsidR="00E63808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期待できるか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記載すること。）</w:t>
            </w:r>
          </w:p>
          <w:p w14:paraId="2DABEF8F" w14:textId="27A53A91" w:rsidR="00951024" w:rsidRDefault="00232698" w:rsidP="0095102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【地域側への効果】</w:t>
            </w:r>
          </w:p>
          <w:p w14:paraId="51A8394E" w14:textId="77777777" w:rsidR="00E63808" w:rsidRPr="00232698" w:rsidRDefault="00E63808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1987E7D" w14:textId="77777777" w:rsidR="00E63808" w:rsidRDefault="00E63808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A9F576E" w14:textId="77777777" w:rsidR="00232698" w:rsidRDefault="00232698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0132008" w14:textId="55D48978" w:rsidR="00E63808" w:rsidRDefault="00232698" w:rsidP="0095102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【F-REI側への効果】</w:t>
            </w:r>
          </w:p>
          <w:p w14:paraId="6D86C9BC" w14:textId="77777777" w:rsidR="00FB08D9" w:rsidRDefault="00FB08D9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158C450" w14:textId="77777777" w:rsidR="00232698" w:rsidRDefault="00232698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11B3931E" w14:textId="47784FA1" w:rsidR="00FB08D9" w:rsidRPr="00323884" w:rsidRDefault="00FB08D9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51024" w:rsidRPr="00243A39" w14:paraId="644BD75E" w14:textId="77777777" w:rsidTr="008438E8">
        <w:trPr>
          <w:trHeight w:val="2237"/>
        </w:trPr>
        <w:tc>
          <w:tcPr>
            <w:tcW w:w="2160" w:type="dxa"/>
            <w:shd w:val="clear" w:color="auto" w:fill="4F81BD" w:themeFill="accent1"/>
          </w:tcPr>
          <w:p w14:paraId="0A048AC4" w14:textId="79AEC985" w:rsidR="00951024" w:rsidRPr="00323884" w:rsidRDefault="00951024" w:rsidP="00951024">
            <w:pPr>
              <w:rPr>
                <w:rFonts w:ascii="BIZ UDゴシック" w:eastAsia="BIZ UDゴシック" w:hAnsi="BIZ UDゴシック"/>
                <w:color w:val="FFFFFF" w:themeColor="background1"/>
                <w:sz w:val="22"/>
              </w:rPr>
            </w:pPr>
            <w:r w:rsidRPr="00323884">
              <w:rPr>
                <w:rFonts w:ascii="BIZ UDゴシック" w:eastAsia="BIZ UDゴシック" w:hAnsi="BIZ UDゴシック" w:hint="eastAsia"/>
                <w:color w:val="FFFFFF" w:themeColor="background1"/>
                <w:sz w:val="22"/>
              </w:rPr>
              <w:t>目標達成度</w:t>
            </w:r>
          </w:p>
        </w:tc>
        <w:tc>
          <w:tcPr>
            <w:tcW w:w="7354" w:type="dxa"/>
          </w:tcPr>
          <w:p w14:paraId="4175F29F" w14:textId="0E47B58A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（※目標達成を把握するための指標や数値</w:t>
            </w:r>
            <w:r w:rsidR="00E63808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（</w:t>
            </w:r>
            <w:r w:rsidR="00E63808" w:rsidRPr="000A2C4B">
              <w:rPr>
                <w:rFonts w:ascii="BIZ UDゴシック" w:eastAsia="BIZ UDゴシック" w:hAnsi="BIZ UDゴシック"/>
                <w:sz w:val="22"/>
                <w:highlight w:val="lightGray"/>
              </w:rPr>
              <w:t>KPI</w:t>
            </w:r>
            <w:r w:rsidR="00E63808"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）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について記載すること。</w:t>
            </w:r>
            <w:r w:rsidR="00E63808" w:rsidRPr="000A2C4B">
              <w:rPr>
                <w:rFonts w:ascii="BIZ UDゴシック" w:eastAsia="BIZ UDゴシック" w:hAnsi="BIZ UDゴシック"/>
                <w:sz w:val="22"/>
                <w:highlight w:val="lightGray"/>
              </w:rPr>
              <w:t>KPIの根拠も明示すること</w:t>
            </w:r>
            <w:r w:rsidRPr="000A2C4B">
              <w:rPr>
                <w:rFonts w:ascii="BIZ UDゴシック" w:eastAsia="BIZ UDゴシック" w:hAnsi="BIZ UDゴシック" w:hint="eastAsia"/>
                <w:sz w:val="22"/>
                <w:highlight w:val="lightGray"/>
              </w:rPr>
              <w:t>）</w:t>
            </w:r>
          </w:p>
          <w:p w14:paraId="6B4C2C49" w14:textId="77777777" w:rsidR="00951024" w:rsidRPr="00323884" w:rsidRDefault="00951024" w:rsidP="009510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0DEFEBF" w14:textId="07554352" w:rsidR="00A12D1B" w:rsidRDefault="00A12D1B" w:rsidP="00A12D1B">
      <w:pPr>
        <w:spacing w:line="300" w:lineRule="exact"/>
        <w:rPr>
          <w:rFonts w:hAnsi="ＭＳ 明朝"/>
          <w:sz w:val="20"/>
          <w:szCs w:val="20"/>
        </w:rPr>
      </w:pPr>
    </w:p>
    <w:p w14:paraId="163EF132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3207A97F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37ADD9BA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7A34F948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501F0A11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01D7EFA3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29E2F928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77A3D77A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65CF7CFB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1EB1D5A3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49819242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1E78A051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01DC7EE8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496A9F50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209CD061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1164C5FB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7E3012CD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782CA3E6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735B3B76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0A3FEC9E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2E98D47B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2DD0A376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18A53650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3A924D03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5932E215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09D4C867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340564DF" w14:textId="77777777" w:rsidR="002607E1" w:rsidRDefault="002607E1" w:rsidP="00A12D1B">
      <w:pPr>
        <w:spacing w:line="300" w:lineRule="exact"/>
        <w:jc w:val="left"/>
        <w:rPr>
          <w:rFonts w:hAnsi="ＭＳ 明朝"/>
          <w:sz w:val="22"/>
        </w:rPr>
      </w:pPr>
    </w:p>
    <w:p w14:paraId="7174377E" w14:textId="77777777" w:rsidR="00F92C93" w:rsidRDefault="00F92C93" w:rsidP="00A12D1B">
      <w:pPr>
        <w:spacing w:line="300" w:lineRule="exact"/>
        <w:jc w:val="left"/>
        <w:rPr>
          <w:rFonts w:hAnsi="ＭＳ 明朝"/>
          <w:sz w:val="22"/>
        </w:rPr>
      </w:pPr>
    </w:p>
    <w:p w14:paraId="65DFD46E" w14:textId="5A7F2EE3" w:rsidR="00A12D1B" w:rsidRPr="00951024" w:rsidRDefault="00831309" w:rsidP="00A12D1B">
      <w:pPr>
        <w:spacing w:line="300" w:lineRule="exact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エントリー</w:t>
      </w:r>
      <w:r w:rsidR="000E5330" w:rsidRPr="00951024">
        <w:rPr>
          <w:rFonts w:hAnsi="ＭＳ 明朝" w:hint="eastAsia"/>
          <w:sz w:val="22"/>
        </w:rPr>
        <w:t>様式２</w:t>
      </w:r>
    </w:p>
    <w:p w14:paraId="56E56124" w14:textId="77777777" w:rsidR="00A12D1B" w:rsidRPr="00951024" w:rsidRDefault="00A12D1B" w:rsidP="00A12D1B">
      <w:pPr>
        <w:spacing w:line="300" w:lineRule="exact"/>
        <w:rPr>
          <w:rFonts w:hAnsi="ＭＳ 明朝"/>
          <w:sz w:val="22"/>
        </w:rPr>
      </w:pPr>
    </w:p>
    <w:p w14:paraId="38CC9279" w14:textId="59F0F0BB" w:rsidR="00A12D1B" w:rsidRPr="00951024" w:rsidRDefault="00EC4900" w:rsidP="00A12D1B">
      <w:pPr>
        <w:spacing w:line="300" w:lineRule="exact"/>
        <w:jc w:val="center"/>
        <w:rPr>
          <w:rFonts w:hAnsi="ＭＳ 明朝"/>
          <w:sz w:val="22"/>
        </w:rPr>
      </w:pPr>
      <w:r w:rsidRPr="00951024">
        <w:rPr>
          <w:rFonts w:hAnsi="ＭＳ 明朝" w:hint="eastAsia"/>
          <w:sz w:val="22"/>
        </w:rPr>
        <w:t>収支予算</w:t>
      </w:r>
      <w:r w:rsidR="00A12D1B" w:rsidRPr="00951024">
        <w:rPr>
          <w:rFonts w:hAnsi="ＭＳ 明朝" w:hint="eastAsia"/>
          <w:sz w:val="22"/>
        </w:rPr>
        <w:t>書</w:t>
      </w:r>
    </w:p>
    <w:p w14:paraId="1B1BF11E" w14:textId="77777777" w:rsidR="00A12D1B" w:rsidRPr="00951024" w:rsidRDefault="00A12D1B" w:rsidP="00A12D1B">
      <w:pPr>
        <w:spacing w:line="300" w:lineRule="exact"/>
        <w:rPr>
          <w:rFonts w:hAnsi="ＭＳ 明朝"/>
          <w:sz w:val="22"/>
        </w:rPr>
      </w:pPr>
    </w:p>
    <w:p w14:paraId="19FDD87A" w14:textId="77777777" w:rsidR="00A12D1B" w:rsidRPr="00951024" w:rsidRDefault="00A12D1B" w:rsidP="00A12D1B">
      <w:pPr>
        <w:spacing w:line="300" w:lineRule="exact"/>
        <w:rPr>
          <w:rFonts w:hAnsi="ＭＳ 明朝"/>
          <w:sz w:val="22"/>
        </w:rPr>
      </w:pPr>
      <w:r w:rsidRPr="00951024">
        <w:rPr>
          <w:rFonts w:hAnsi="ＭＳ 明朝" w:hint="eastAsia"/>
          <w:sz w:val="22"/>
        </w:rPr>
        <w:t>１　収入の部　　　　　　　　　　　　　　　　　　　　　　　　　　　　　　　　（単位：円）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976"/>
        <w:gridCol w:w="2976"/>
      </w:tblGrid>
      <w:tr w:rsidR="00A12D1B" w:rsidRPr="00951024" w14:paraId="38F700B0" w14:textId="77777777" w:rsidTr="00060AD5">
        <w:trPr>
          <w:trHeight w:val="558"/>
        </w:trPr>
        <w:tc>
          <w:tcPr>
            <w:tcW w:w="2868" w:type="dxa"/>
            <w:vAlign w:val="center"/>
          </w:tcPr>
          <w:p w14:paraId="3A668C39" w14:textId="77777777" w:rsidR="00A12D1B" w:rsidRPr="00951024" w:rsidRDefault="00A12D1B" w:rsidP="00A12D1B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区　分</w:t>
            </w:r>
          </w:p>
        </w:tc>
        <w:tc>
          <w:tcPr>
            <w:tcW w:w="2976" w:type="dxa"/>
            <w:vAlign w:val="center"/>
          </w:tcPr>
          <w:p w14:paraId="0B1E40A0" w14:textId="77777777" w:rsidR="00A12D1B" w:rsidRPr="00951024" w:rsidRDefault="00A12D1B" w:rsidP="00A12D1B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予算額</w:t>
            </w:r>
          </w:p>
        </w:tc>
        <w:tc>
          <w:tcPr>
            <w:tcW w:w="2976" w:type="dxa"/>
            <w:vAlign w:val="center"/>
          </w:tcPr>
          <w:p w14:paraId="22A1EC67" w14:textId="77777777" w:rsidR="00A12D1B" w:rsidRPr="00951024" w:rsidRDefault="00A12D1B" w:rsidP="00A12D1B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調達先等</w:t>
            </w:r>
          </w:p>
        </w:tc>
      </w:tr>
      <w:tr w:rsidR="00A12D1B" w:rsidRPr="00951024" w14:paraId="6A09D612" w14:textId="77777777" w:rsidTr="00060AD5">
        <w:trPr>
          <w:trHeight w:val="552"/>
        </w:trPr>
        <w:tc>
          <w:tcPr>
            <w:tcW w:w="2868" w:type="dxa"/>
            <w:vAlign w:val="center"/>
          </w:tcPr>
          <w:p w14:paraId="76E22E89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自己資金</w:t>
            </w:r>
          </w:p>
        </w:tc>
        <w:tc>
          <w:tcPr>
            <w:tcW w:w="2976" w:type="dxa"/>
            <w:vAlign w:val="center"/>
          </w:tcPr>
          <w:p w14:paraId="5E202C5D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976" w:type="dxa"/>
          </w:tcPr>
          <w:p w14:paraId="1352C986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A12D1B" w:rsidRPr="00951024" w14:paraId="31A40157" w14:textId="77777777" w:rsidTr="00060AD5">
        <w:trPr>
          <w:trHeight w:val="546"/>
        </w:trPr>
        <w:tc>
          <w:tcPr>
            <w:tcW w:w="2868" w:type="dxa"/>
            <w:vAlign w:val="center"/>
          </w:tcPr>
          <w:p w14:paraId="166659D1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借 入 金</w:t>
            </w:r>
          </w:p>
        </w:tc>
        <w:tc>
          <w:tcPr>
            <w:tcW w:w="2976" w:type="dxa"/>
            <w:vAlign w:val="center"/>
          </w:tcPr>
          <w:p w14:paraId="6F906244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976" w:type="dxa"/>
          </w:tcPr>
          <w:p w14:paraId="1116C584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A12D1B" w:rsidRPr="00951024" w14:paraId="680913C2" w14:textId="77777777" w:rsidTr="00060AD5">
        <w:trPr>
          <w:trHeight w:val="567"/>
        </w:trPr>
        <w:tc>
          <w:tcPr>
            <w:tcW w:w="2868" w:type="dxa"/>
            <w:vAlign w:val="center"/>
          </w:tcPr>
          <w:p w14:paraId="7BD43CC5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そ の 他</w:t>
            </w:r>
          </w:p>
        </w:tc>
        <w:tc>
          <w:tcPr>
            <w:tcW w:w="2976" w:type="dxa"/>
            <w:vAlign w:val="center"/>
          </w:tcPr>
          <w:p w14:paraId="182C4D6D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976" w:type="dxa"/>
          </w:tcPr>
          <w:p w14:paraId="76A30BD0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A12D1B" w:rsidRPr="00951024" w14:paraId="67A2CE6E" w14:textId="77777777" w:rsidTr="00060AD5">
        <w:trPr>
          <w:trHeight w:val="562"/>
        </w:trPr>
        <w:tc>
          <w:tcPr>
            <w:tcW w:w="2868" w:type="dxa"/>
            <w:tcBorders>
              <w:bottom w:val="double" w:sz="4" w:space="0" w:color="auto"/>
            </w:tcBorders>
            <w:vAlign w:val="center"/>
          </w:tcPr>
          <w:p w14:paraId="3F47FA94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県補助金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4764D855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02CC032F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A12D1B" w:rsidRPr="00951024" w14:paraId="39145210" w14:textId="77777777" w:rsidTr="00060AD5">
        <w:trPr>
          <w:trHeight w:val="556"/>
        </w:trPr>
        <w:tc>
          <w:tcPr>
            <w:tcW w:w="2868" w:type="dxa"/>
            <w:tcBorders>
              <w:top w:val="double" w:sz="4" w:space="0" w:color="auto"/>
            </w:tcBorders>
            <w:vAlign w:val="center"/>
          </w:tcPr>
          <w:p w14:paraId="6BD6402E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合　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15691CF9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7C894476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</w:tbl>
    <w:p w14:paraId="5B9CF891" w14:textId="77777777" w:rsidR="00A12D1B" w:rsidRPr="00951024" w:rsidRDefault="00A12D1B" w:rsidP="00A12D1B">
      <w:pPr>
        <w:spacing w:line="300" w:lineRule="exact"/>
        <w:rPr>
          <w:rFonts w:hAnsi="ＭＳ 明朝"/>
          <w:sz w:val="22"/>
        </w:rPr>
      </w:pPr>
    </w:p>
    <w:p w14:paraId="733A2EBD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558E8B3E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5E1B6983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3F2DCE05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13A25D25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51A17A1F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5E5741A9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1ED394F6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310D994C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41403014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381AEB47" w14:textId="77777777" w:rsidR="00060AD5" w:rsidRDefault="00060AD5" w:rsidP="00A12D1B">
      <w:pPr>
        <w:spacing w:line="300" w:lineRule="exact"/>
        <w:rPr>
          <w:rFonts w:hAnsi="ＭＳ 明朝"/>
          <w:sz w:val="22"/>
        </w:rPr>
      </w:pPr>
    </w:p>
    <w:p w14:paraId="2FF8BAD4" w14:textId="7BC0C181" w:rsidR="00A12D1B" w:rsidRPr="00951024" w:rsidRDefault="00A12D1B" w:rsidP="00A12D1B">
      <w:pPr>
        <w:spacing w:line="300" w:lineRule="exact"/>
        <w:rPr>
          <w:rFonts w:hAnsi="ＭＳ 明朝"/>
          <w:sz w:val="22"/>
        </w:rPr>
      </w:pPr>
      <w:r w:rsidRPr="00951024">
        <w:rPr>
          <w:rFonts w:hAnsi="ＭＳ 明朝" w:hint="eastAsia"/>
          <w:sz w:val="22"/>
        </w:rPr>
        <w:t>２　支出の部　　　　　　　　　　　　　　　　　　　　　　　　　　　　　　　　（単位：円）</w:t>
      </w:r>
    </w:p>
    <w:tbl>
      <w:tblPr>
        <w:tblpPr w:leftFromText="142" w:rightFromText="142" w:vertAnchor="text" w:tblpY="1"/>
        <w:tblOverlap w:val="never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2389"/>
        <w:gridCol w:w="2355"/>
        <w:gridCol w:w="2382"/>
      </w:tblGrid>
      <w:tr w:rsidR="00A12D1B" w:rsidRPr="00951024" w14:paraId="2F488657" w14:textId="77777777" w:rsidTr="00060AD5">
        <w:trPr>
          <w:trHeight w:val="570"/>
        </w:trPr>
        <w:tc>
          <w:tcPr>
            <w:tcW w:w="1653" w:type="dxa"/>
            <w:shd w:val="clear" w:color="auto" w:fill="FFFFFF"/>
            <w:vAlign w:val="center"/>
          </w:tcPr>
          <w:p w14:paraId="74241CEC" w14:textId="0F2735F3" w:rsidR="00A12D1B" w:rsidRPr="00951024" w:rsidRDefault="00A12D1B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費</w:t>
            </w:r>
            <w:r w:rsidR="00097F91" w:rsidRPr="00951024">
              <w:rPr>
                <w:rFonts w:hAnsi="ＭＳ 明朝" w:hint="eastAsia"/>
                <w:sz w:val="22"/>
              </w:rPr>
              <w:t>目</w:t>
            </w:r>
          </w:p>
        </w:tc>
        <w:tc>
          <w:tcPr>
            <w:tcW w:w="2389" w:type="dxa"/>
            <w:shd w:val="clear" w:color="auto" w:fill="FFFFFF"/>
            <w:vAlign w:val="center"/>
          </w:tcPr>
          <w:p w14:paraId="287675A2" w14:textId="42C76052" w:rsidR="00A12D1B" w:rsidRPr="00AB03A1" w:rsidRDefault="00A12D1B" w:rsidP="00A12D1B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AB03A1">
              <w:rPr>
                <w:rFonts w:hAnsi="ＭＳ 明朝" w:hint="eastAsia"/>
                <w:color w:val="000000" w:themeColor="text1"/>
                <w:sz w:val="22"/>
              </w:rPr>
              <w:t>総事業費</w:t>
            </w:r>
            <w:r w:rsidR="004140C9" w:rsidRPr="00AB03A1">
              <w:rPr>
                <w:rFonts w:hAnsi="ＭＳ 明朝" w:hint="eastAsia"/>
                <w:color w:val="000000" w:themeColor="text1"/>
                <w:sz w:val="22"/>
              </w:rPr>
              <w:t>（税抜）</w:t>
            </w:r>
          </w:p>
        </w:tc>
        <w:tc>
          <w:tcPr>
            <w:tcW w:w="2355" w:type="dxa"/>
            <w:shd w:val="clear" w:color="auto" w:fill="FFFFFF"/>
            <w:vAlign w:val="center"/>
          </w:tcPr>
          <w:p w14:paraId="638B90E8" w14:textId="678E52BD" w:rsidR="00A12D1B" w:rsidRPr="00AB03A1" w:rsidRDefault="00A12D1B" w:rsidP="00A12D1B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AB03A1">
              <w:rPr>
                <w:rFonts w:hAnsi="ＭＳ 明朝" w:hint="eastAsia"/>
                <w:color w:val="000000" w:themeColor="text1"/>
                <w:sz w:val="22"/>
              </w:rPr>
              <w:t>補助対象経費</w:t>
            </w:r>
            <w:r w:rsidR="004140C9" w:rsidRPr="00AB03A1">
              <w:rPr>
                <w:rFonts w:hAnsi="ＭＳ 明朝" w:hint="eastAsia"/>
                <w:color w:val="000000" w:themeColor="text1"/>
                <w:sz w:val="22"/>
              </w:rPr>
              <w:t>（税抜）</w:t>
            </w:r>
          </w:p>
        </w:tc>
        <w:tc>
          <w:tcPr>
            <w:tcW w:w="2382" w:type="dxa"/>
            <w:shd w:val="clear" w:color="auto" w:fill="FFFFFF"/>
            <w:vAlign w:val="center"/>
          </w:tcPr>
          <w:p w14:paraId="7C42F1F0" w14:textId="11EAB519" w:rsidR="00A12D1B" w:rsidRPr="00AB03A1" w:rsidRDefault="00A12D1B" w:rsidP="00A12D1B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AB03A1">
              <w:rPr>
                <w:rFonts w:hAnsi="ＭＳ 明朝" w:hint="eastAsia"/>
                <w:color w:val="000000" w:themeColor="text1"/>
                <w:sz w:val="22"/>
              </w:rPr>
              <w:t>補助金の額</w:t>
            </w:r>
            <w:r w:rsidR="00C9672E" w:rsidRPr="00AB03A1">
              <w:rPr>
                <w:rFonts w:hAnsi="ＭＳ 明朝" w:hint="eastAsia"/>
                <w:color w:val="000000" w:themeColor="text1"/>
                <w:sz w:val="22"/>
              </w:rPr>
              <w:t>（税抜）</w:t>
            </w:r>
          </w:p>
        </w:tc>
      </w:tr>
      <w:tr w:rsidR="00A12D1B" w:rsidRPr="00951024" w14:paraId="25B67877" w14:textId="77777777" w:rsidTr="00060AD5">
        <w:trPr>
          <w:trHeight w:val="427"/>
        </w:trPr>
        <w:tc>
          <w:tcPr>
            <w:tcW w:w="1653" w:type="dxa"/>
            <w:vAlign w:val="center"/>
          </w:tcPr>
          <w:p w14:paraId="0C567EB7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6D47F46A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7C7880B6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35EED036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A12D1B" w:rsidRPr="00951024" w14:paraId="10FA5D8D" w14:textId="77777777" w:rsidTr="00060AD5">
        <w:trPr>
          <w:trHeight w:val="424"/>
        </w:trPr>
        <w:tc>
          <w:tcPr>
            <w:tcW w:w="1653" w:type="dxa"/>
            <w:vAlign w:val="center"/>
          </w:tcPr>
          <w:p w14:paraId="643846B1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5DFCEFDB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4B8A928E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1E251DF1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A12D1B" w:rsidRPr="00951024" w14:paraId="31C6BA17" w14:textId="77777777" w:rsidTr="00060AD5">
        <w:trPr>
          <w:trHeight w:val="407"/>
        </w:trPr>
        <w:tc>
          <w:tcPr>
            <w:tcW w:w="1653" w:type="dxa"/>
            <w:vAlign w:val="center"/>
          </w:tcPr>
          <w:p w14:paraId="6FE3AA22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0C02D83C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642E2F44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5AD829C1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A12D1B" w:rsidRPr="00951024" w14:paraId="1E5C3413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2FDDCA31" w14:textId="77777777" w:rsidR="00A12D1B" w:rsidRPr="00951024" w:rsidRDefault="00A12D1B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6AA2785D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75F07B52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25B7FC71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831309" w:rsidRPr="00951024" w14:paraId="5DC30972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7297B081" w14:textId="77777777" w:rsidR="00831309" w:rsidRPr="00951024" w:rsidRDefault="00831309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405B37F4" w14:textId="318577C8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067E657C" w14:textId="09E0C366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3A07F15B" w14:textId="3CEBC3AC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831309" w:rsidRPr="00951024" w14:paraId="00A67E06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707AFF2C" w14:textId="77777777" w:rsidR="00831309" w:rsidRPr="00951024" w:rsidRDefault="00831309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399C357E" w14:textId="6851009B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38BCFC04" w14:textId="0EB4D435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451CE5BE" w14:textId="3BBE6F15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831309" w:rsidRPr="00951024" w14:paraId="7C75EF20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541F757F" w14:textId="77777777" w:rsidR="00831309" w:rsidRPr="00951024" w:rsidRDefault="00831309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55EB5EC7" w14:textId="0691290E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419FE9BC" w14:textId="4A3DB8EA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2ED6AB4A" w14:textId="13B84B0E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831309" w:rsidRPr="00951024" w14:paraId="3AF467FD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2D5A507A" w14:textId="77777777" w:rsidR="00831309" w:rsidRPr="00951024" w:rsidRDefault="00831309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7CCE2FD5" w14:textId="4D4616C6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0D0E0494" w14:textId="15EDE478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6DD26187" w14:textId="2D796792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831309" w:rsidRPr="00951024" w14:paraId="663E1284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67211E46" w14:textId="77777777" w:rsidR="00831309" w:rsidRPr="00951024" w:rsidRDefault="00831309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7C9353BE" w14:textId="14E476CF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3B00AAF1" w14:textId="6262835E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23AAB067" w14:textId="25871BD7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831309" w:rsidRPr="00951024" w14:paraId="00F5926C" w14:textId="77777777" w:rsidTr="00060AD5">
        <w:trPr>
          <w:trHeight w:val="399"/>
        </w:trPr>
        <w:tc>
          <w:tcPr>
            <w:tcW w:w="1653" w:type="dxa"/>
            <w:vAlign w:val="center"/>
          </w:tcPr>
          <w:p w14:paraId="01948E5D" w14:textId="77777777" w:rsidR="00831309" w:rsidRPr="00951024" w:rsidRDefault="00831309" w:rsidP="00A12D1B">
            <w:pPr>
              <w:spacing w:line="300" w:lineRule="exact"/>
              <w:rPr>
                <w:rFonts w:hAnsi="ＭＳ 明朝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3B2646AC" w14:textId="1BAEA49D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467219DD" w14:textId="78569AB1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22570F60" w14:textId="4B43CBBD" w:rsidR="00831309" w:rsidRPr="00951024" w:rsidRDefault="00831309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</w:tr>
      <w:tr w:rsidR="00A12D1B" w:rsidRPr="00AB03A1" w14:paraId="7F3542CD" w14:textId="77777777" w:rsidTr="00060AD5">
        <w:trPr>
          <w:trHeight w:val="397"/>
        </w:trPr>
        <w:tc>
          <w:tcPr>
            <w:tcW w:w="1653" w:type="dxa"/>
            <w:vAlign w:val="center"/>
          </w:tcPr>
          <w:p w14:paraId="52467925" w14:textId="77777777" w:rsidR="00A12D1B" w:rsidRPr="00951024" w:rsidRDefault="00A12D1B" w:rsidP="00A12D1B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合　計</w:t>
            </w:r>
          </w:p>
        </w:tc>
        <w:tc>
          <w:tcPr>
            <w:tcW w:w="2389" w:type="dxa"/>
            <w:vAlign w:val="center"/>
          </w:tcPr>
          <w:p w14:paraId="74A25BC7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55" w:type="dxa"/>
            <w:vAlign w:val="center"/>
          </w:tcPr>
          <w:p w14:paraId="13A7CB3F" w14:textId="77777777" w:rsidR="00A12D1B" w:rsidRPr="00951024" w:rsidRDefault="00A12D1B" w:rsidP="00A12D1B">
            <w:pPr>
              <w:spacing w:line="300" w:lineRule="exact"/>
              <w:jc w:val="right"/>
              <w:rPr>
                <w:rFonts w:hAnsi="ＭＳ 明朝"/>
                <w:sz w:val="22"/>
              </w:rPr>
            </w:pPr>
            <w:r w:rsidRPr="00951024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82" w:type="dxa"/>
            <w:vAlign w:val="center"/>
          </w:tcPr>
          <w:p w14:paraId="2A65DECE" w14:textId="77777777" w:rsidR="00A12D1B" w:rsidRPr="00AB03A1" w:rsidRDefault="00A12D1B" w:rsidP="00A12D1B">
            <w:pPr>
              <w:spacing w:line="30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AB03A1">
              <w:rPr>
                <w:rFonts w:hAnsi="ＭＳ 明朝" w:hint="eastAsia"/>
                <w:color w:val="000000" w:themeColor="text1"/>
                <w:sz w:val="22"/>
              </w:rPr>
              <w:t>円</w:t>
            </w:r>
          </w:p>
          <w:p w14:paraId="272CDD5F" w14:textId="1E1FC3D5" w:rsidR="004140C9" w:rsidRPr="00AB03A1" w:rsidRDefault="004140C9" w:rsidP="00A12D1B">
            <w:pPr>
              <w:spacing w:line="300" w:lineRule="exact"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AB03A1">
              <w:rPr>
                <w:rFonts w:hAnsi="ＭＳ 明朝" w:hint="eastAsia"/>
                <w:color w:val="000000" w:themeColor="text1"/>
                <w:sz w:val="22"/>
              </w:rPr>
              <w:t>（千円未満切捨て）</w:t>
            </w:r>
          </w:p>
        </w:tc>
      </w:tr>
    </w:tbl>
    <w:p w14:paraId="34ECB15D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487092D9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23ADBE89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6FF11BAD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48451FFD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6D0DE169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747E13A2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36EE4F01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5F95BF8D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210AF1C6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77E52031" w14:textId="77777777" w:rsidR="00060AD5" w:rsidRDefault="00060AD5" w:rsidP="00A12D1B">
      <w:pPr>
        <w:spacing w:line="260" w:lineRule="exact"/>
        <w:ind w:leftChars="270" w:left="589"/>
        <w:rPr>
          <w:rFonts w:hAnsi="ＭＳ 明朝"/>
          <w:sz w:val="22"/>
        </w:rPr>
      </w:pPr>
    </w:p>
    <w:p w14:paraId="615AFAEC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462B7E74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27D6CEF6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6A8DD8A2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0908D8A0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309F95D8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565D28D3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02422DC2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624B76FC" w14:textId="77777777" w:rsidR="00831309" w:rsidRDefault="00831309" w:rsidP="00060AD5">
      <w:pPr>
        <w:spacing w:line="260" w:lineRule="exact"/>
        <w:ind w:leftChars="59" w:left="129"/>
        <w:rPr>
          <w:rFonts w:hAnsi="ＭＳ 明朝"/>
          <w:sz w:val="22"/>
        </w:rPr>
      </w:pPr>
    </w:p>
    <w:p w14:paraId="2D62976E" w14:textId="77777777" w:rsidR="004140C9" w:rsidRDefault="004140C9" w:rsidP="004140C9">
      <w:pPr>
        <w:spacing w:line="260" w:lineRule="exact"/>
        <w:ind w:leftChars="59" w:left="129"/>
        <w:rPr>
          <w:rFonts w:hAnsi="ＭＳ 明朝"/>
          <w:sz w:val="22"/>
        </w:rPr>
      </w:pPr>
    </w:p>
    <w:p w14:paraId="3950A2A4" w14:textId="1841BFAA" w:rsidR="00A12D1B" w:rsidRPr="00951024" w:rsidRDefault="00A12D1B" w:rsidP="004140C9">
      <w:pPr>
        <w:spacing w:line="260" w:lineRule="exact"/>
        <w:ind w:leftChars="59" w:left="129"/>
        <w:rPr>
          <w:rFonts w:hAnsi="ＭＳ 明朝"/>
          <w:sz w:val="22"/>
        </w:rPr>
      </w:pPr>
      <w:r w:rsidRPr="00951024">
        <w:rPr>
          <w:rFonts w:hAnsi="ＭＳ 明朝" w:hint="eastAsia"/>
          <w:sz w:val="22"/>
        </w:rPr>
        <w:t>※交付要綱別表に基づき、費目ごとに記載すること。</w:t>
      </w:r>
    </w:p>
    <w:p w14:paraId="657C4445" w14:textId="24AAFAAC" w:rsidR="00A12D1B" w:rsidRPr="00951024" w:rsidRDefault="00A12D1B" w:rsidP="00060AD5">
      <w:pPr>
        <w:spacing w:line="260" w:lineRule="exact"/>
        <w:ind w:leftChars="59" w:left="129"/>
        <w:rPr>
          <w:rFonts w:hAnsi="ＭＳ 明朝"/>
          <w:sz w:val="22"/>
        </w:rPr>
      </w:pPr>
      <w:r w:rsidRPr="00951024">
        <w:rPr>
          <w:rFonts w:hAnsi="ＭＳ 明朝" w:hint="eastAsia"/>
          <w:sz w:val="22"/>
        </w:rPr>
        <w:t>※事業費の積算内訳表（任意様式）を添付すること</w:t>
      </w:r>
      <w:r w:rsidR="00EC4900" w:rsidRPr="00951024">
        <w:rPr>
          <w:rFonts w:hAnsi="ＭＳ 明朝" w:hint="eastAsia"/>
          <w:sz w:val="22"/>
        </w:rPr>
        <w:t>（交付要綱別表の費目毎の積算が分かるもの）</w:t>
      </w:r>
      <w:r w:rsidRPr="00951024">
        <w:rPr>
          <w:rFonts w:hAnsi="ＭＳ 明朝" w:hint="eastAsia"/>
          <w:sz w:val="22"/>
        </w:rPr>
        <w:t>。</w:t>
      </w:r>
    </w:p>
    <w:p w14:paraId="0D6A3F7B" w14:textId="2EDA9849" w:rsidR="00A12D1B" w:rsidRPr="00951024" w:rsidRDefault="00A12D1B" w:rsidP="00060AD5">
      <w:pPr>
        <w:spacing w:line="260" w:lineRule="exact"/>
        <w:ind w:leftChars="59" w:left="397" w:hangingChars="135" w:hanging="268"/>
        <w:rPr>
          <w:rFonts w:hAnsi="ＭＳ 明朝"/>
          <w:sz w:val="22"/>
        </w:rPr>
      </w:pPr>
      <w:r w:rsidRPr="00951024">
        <w:rPr>
          <w:rFonts w:hAnsi="ＭＳ 明朝" w:hint="eastAsia"/>
          <w:sz w:val="22"/>
        </w:rPr>
        <w:t>※</w:t>
      </w:r>
      <w:r w:rsidR="00EC4900" w:rsidRPr="00951024">
        <w:rPr>
          <w:rFonts w:hAnsi="ＭＳ 明朝" w:hint="eastAsia"/>
          <w:sz w:val="22"/>
        </w:rPr>
        <w:t>積算根拠となる見積書等を添付すること</w:t>
      </w:r>
      <w:r w:rsidRPr="00951024">
        <w:rPr>
          <w:rFonts w:hAnsi="ＭＳ 明朝" w:hint="eastAsia"/>
          <w:sz w:val="22"/>
        </w:rPr>
        <w:t>（</w:t>
      </w:r>
      <w:r w:rsidR="00EC4900" w:rsidRPr="00951024">
        <w:rPr>
          <w:rFonts w:hAnsi="ＭＳ 明朝" w:hint="eastAsia"/>
          <w:sz w:val="22"/>
        </w:rPr>
        <w:t>交付要綱別表の費目毎の積算が分かるもの</w:t>
      </w:r>
      <w:r w:rsidRPr="00951024">
        <w:rPr>
          <w:rFonts w:hAnsi="ＭＳ 明朝" w:hint="eastAsia"/>
          <w:sz w:val="22"/>
        </w:rPr>
        <w:t>）、写真等を添付す</w:t>
      </w:r>
      <w:r w:rsidRPr="00951024">
        <w:rPr>
          <w:rFonts w:hAnsi="ＭＳ 明朝" w:hint="eastAsia"/>
          <w:sz w:val="22"/>
        </w:rPr>
        <w:lastRenderedPageBreak/>
        <w:t>ること。</w:t>
      </w:r>
    </w:p>
    <w:p w14:paraId="40121040" w14:textId="77777777" w:rsidR="00A12D1B" w:rsidRPr="000F320F" w:rsidRDefault="00A12D1B" w:rsidP="00A12D1B">
      <w:pPr>
        <w:spacing w:line="340" w:lineRule="exact"/>
        <w:rPr>
          <w:rFonts w:hAnsi="ＭＳ 明朝"/>
          <w:sz w:val="21"/>
          <w:szCs w:val="21"/>
        </w:rPr>
      </w:pPr>
    </w:p>
    <w:p w14:paraId="1006346E" w14:textId="77777777" w:rsidR="00A12D1B" w:rsidRPr="000F320F" w:rsidRDefault="00A12D1B" w:rsidP="00A12D1B">
      <w:pPr>
        <w:spacing w:line="300" w:lineRule="exact"/>
        <w:rPr>
          <w:rFonts w:hAnsi="ＭＳ 明朝"/>
          <w:sz w:val="20"/>
          <w:szCs w:val="20"/>
        </w:rPr>
      </w:pPr>
    </w:p>
    <w:p w14:paraId="7895B18D" w14:textId="77777777" w:rsidR="000F320F" w:rsidRPr="000F320F" w:rsidRDefault="000F320F" w:rsidP="003B4705">
      <w:pPr>
        <w:spacing w:line="20" w:lineRule="exact"/>
        <w:rPr>
          <w:rFonts w:hAnsi="ＭＳ 明朝" w:cs="メイリオ"/>
          <w:sz w:val="21"/>
          <w:szCs w:val="21"/>
        </w:rPr>
      </w:pPr>
    </w:p>
    <w:sectPr w:rsidR="000F320F" w:rsidRPr="000F320F" w:rsidSect="00CE0C36">
      <w:footerReference w:type="default" r:id="rId8"/>
      <w:pgSz w:w="11906" w:h="16838" w:code="9"/>
      <w:pgMar w:top="1304" w:right="1191" w:bottom="1304" w:left="1191" w:header="851" w:footer="992" w:gutter="0"/>
      <w:cols w:space="425"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A95F" w14:textId="77777777" w:rsidR="00A20D70" w:rsidRDefault="00A20D70" w:rsidP="00ED5F37">
      <w:r>
        <w:separator/>
      </w:r>
    </w:p>
  </w:endnote>
  <w:endnote w:type="continuationSeparator" w:id="0">
    <w:p w14:paraId="0748C343" w14:textId="77777777" w:rsidR="00A20D70" w:rsidRDefault="00A20D70" w:rsidP="00E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E9EA" w14:textId="77777777" w:rsidR="00193CA6" w:rsidRDefault="00193CA6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13CB" w14:textId="77777777" w:rsidR="00A20D70" w:rsidRDefault="00A20D70" w:rsidP="00ED5F37">
      <w:r>
        <w:separator/>
      </w:r>
    </w:p>
  </w:footnote>
  <w:footnote w:type="continuationSeparator" w:id="0">
    <w:p w14:paraId="562E4A4A" w14:textId="77777777" w:rsidR="00A20D70" w:rsidRDefault="00A20D70" w:rsidP="00E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DFE"/>
    <w:multiLevelType w:val="hybridMultilevel"/>
    <w:tmpl w:val="9D844398"/>
    <w:lvl w:ilvl="0" w:tplc="AAB4662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213464F"/>
    <w:multiLevelType w:val="hybridMultilevel"/>
    <w:tmpl w:val="F3E65E4A"/>
    <w:lvl w:ilvl="0" w:tplc="BAB8C58A">
      <w:start w:val="2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03F90B9D"/>
    <w:multiLevelType w:val="hybridMultilevel"/>
    <w:tmpl w:val="055856D8"/>
    <w:lvl w:ilvl="0" w:tplc="0F00C64A">
      <w:start w:val="1"/>
      <w:numFmt w:val="decimal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9314810"/>
    <w:multiLevelType w:val="hybridMultilevel"/>
    <w:tmpl w:val="A536AFD8"/>
    <w:lvl w:ilvl="0" w:tplc="9EA0FC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062799"/>
    <w:multiLevelType w:val="hybridMultilevel"/>
    <w:tmpl w:val="48A421E2"/>
    <w:lvl w:ilvl="0" w:tplc="04090001">
      <w:start w:val="1"/>
      <w:numFmt w:val="bullet"/>
      <w:lvlText w:val=""/>
      <w:lvlJc w:val="left"/>
      <w:pPr>
        <w:ind w:left="7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5" w15:restartNumberingAfterBreak="0">
    <w:nsid w:val="16DD5731"/>
    <w:multiLevelType w:val="hybridMultilevel"/>
    <w:tmpl w:val="87CE543E"/>
    <w:lvl w:ilvl="0" w:tplc="58564E7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AC8227E"/>
    <w:multiLevelType w:val="hybridMultilevel"/>
    <w:tmpl w:val="B0CE7E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9A6954"/>
    <w:multiLevelType w:val="hybridMultilevel"/>
    <w:tmpl w:val="5254B1A4"/>
    <w:lvl w:ilvl="0" w:tplc="09DA5B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600FF"/>
    <w:multiLevelType w:val="hybridMultilevel"/>
    <w:tmpl w:val="110E9DDA"/>
    <w:lvl w:ilvl="0" w:tplc="2DEAC8A6">
      <w:start w:val="1"/>
      <w:numFmt w:val="decimalFullWidth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660C5B"/>
    <w:multiLevelType w:val="hybridMultilevel"/>
    <w:tmpl w:val="275EBD70"/>
    <w:lvl w:ilvl="0" w:tplc="F77ACE4E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F56454"/>
    <w:multiLevelType w:val="hybridMultilevel"/>
    <w:tmpl w:val="F54645D2"/>
    <w:lvl w:ilvl="0" w:tplc="482A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E70609"/>
    <w:multiLevelType w:val="hybridMultilevel"/>
    <w:tmpl w:val="2AD44D80"/>
    <w:lvl w:ilvl="0" w:tplc="F7DA1CCC">
      <w:start w:val="2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2" w15:restartNumberingAfterBreak="0">
    <w:nsid w:val="543E1233"/>
    <w:multiLevelType w:val="hybridMultilevel"/>
    <w:tmpl w:val="AA3C57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E928EF"/>
    <w:multiLevelType w:val="hybridMultilevel"/>
    <w:tmpl w:val="3342EE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7B191E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796AB9"/>
    <w:multiLevelType w:val="hybridMultilevel"/>
    <w:tmpl w:val="EE82B548"/>
    <w:lvl w:ilvl="0" w:tplc="6FAA419E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29201238">
      <w:start w:val="1"/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677911"/>
    <w:multiLevelType w:val="hybridMultilevel"/>
    <w:tmpl w:val="8196B808"/>
    <w:lvl w:ilvl="0" w:tplc="66F8BC04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BE385C"/>
    <w:multiLevelType w:val="hybridMultilevel"/>
    <w:tmpl w:val="DC2071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C52B8"/>
    <w:multiLevelType w:val="hybridMultilevel"/>
    <w:tmpl w:val="39500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93D605E"/>
    <w:multiLevelType w:val="hybridMultilevel"/>
    <w:tmpl w:val="AA6220E4"/>
    <w:lvl w:ilvl="0" w:tplc="4DA290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6051477">
    <w:abstractNumId w:val="20"/>
  </w:num>
  <w:num w:numId="2" w16cid:durableId="1878204266">
    <w:abstractNumId w:val="0"/>
  </w:num>
  <w:num w:numId="3" w16cid:durableId="180555066">
    <w:abstractNumId w:val="17"/>
  </w:num>
  <w:num w:numId="4" w16cid:durableId="1497456813">
    <w:abstractNumId w:val="8"/>
  </w:num>
  <w:num w:numId="5" w16cid:durableId="1601332836">
    <w:abstractNumId w:val="14"/>
  </w:num>
  <w:num w:numId="6" w16cid:durableId="640303773">
    <w:abstractNumId w:val="16"/>
  </w:num>
  <w:num w:numId="7" w16cid:durableId="771509216">
    <w:abstractNumId w:val="7"/>
  </w:num>
  <w:num w:numId="8" w16cid:durableId="626131513">
    <w:abstractNumId w:val="3"/>
  </w:num>
  <w:num w:numId="9" w16cid:durableId="1941795760">
    <w:abstractNumId w:val="2"/>
  </w:num>
  <w:num w:numId="10" w16cid:durableId="1191917847">
    <w:abstractNumId w:val="5"/>
  </w:num>
  <w:num w:numId="11" w16cid:durableId="743185051">
    <w:abstractNumId w:val="10"/>
  </w:num>
  <w:num w:numId="12" w16cid:durableId="116220413">
    <w:abstractNumId w:val="11"/>
  </w:num>
  <w:num w:numId="13" w16cid:durableId="71702848">
    <w:abstractNumId w:val="1"/>
  </w:num>
  <w:num w:numId="14" w16cid:durableId="1446804734">
    <w:abstractNumId w:val="6"/>
  </w:num>
  <w:num w:numId="15" w16cid:durableId="73431333">
    <w:abstractNumId w:val="15"/>
  </w:num>
  <w:num w:numId="16" w16cid:durableId="1751196468">
    <w:abstractNumId w:val="9"/>
  </w:num>
  <w:num w:numId="17" w16cid:durableId="334457203">
    <w:abstractNumId w:val="12"/>
  </w:num>
  <w:num w:numId="18" w16cid:durableId="965694108">
    <w:abstractNumId w:val="4"/>
  </w:num>
  <w:num w:numId="19" w16cid:durableId="544488254">
    <w:abstractNumId w:val="18"/>
  </w:num>
  <w:num w:numId="20" w16cid:durableId="1321811736">
    <w:abstractNumId w:val="13"/>
  </w:num>
  <w:num w:numId="21" w16cid:durableId="18910663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氏田 悠(UJITA Haruka)">
    <w15:presenceInfo w15:providerId="AD" w15:userId="S::UJITA.Haruka.e8i@f-rei.go.jp::a3916282-1ecf-4d3f-a658-b8108279b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BA"/>
    <w:rsid w:val="000037FC"/>
    <w:rsid w:val="00005AD2"/>
    <w:rsid w:val="00007FDE"/>
    <w:rsid w:val="00010783"/>
    <w:rsid w:val="000119EF"/>
    <w:rsid w:val="00012AD7"/>
    <w:rsid w:val="00013026"/>
    <w:rsid w:val="0001468E"/>
    <w:rsid w:val="00021F3D"/>
    <w:rsid w:val="00031436"/>
    <w:rsid w:val="0003343C"/>
    <w:rsid w:val="00033719"/>
    <w:rsid w:val="00033FD5"/>
    <w:rsid w:val="000345E1"/>
    <w:rsid w:val="00034EFA"/>
    <w:rsid w:val="00035474"/>
    <w:rsid w:val="000368FE"/>
    <w:rsid w:val="00040ED4"/>
    <w:rsid w:val="00044744"/>
    <w:rsid w:val="00044E63"/>
    <w:rsid w:val="000458AE"/>
    <w:rsid w:val="000515F5"/>
    <w:rsid w:val="00054879"/>
    <w:rsid w:val="00060AD5"/>
    <w:rsid w:val="00065F45"/>
    <w:rsid w:val="0006601D"/>
    <w:rsid w:val="00070C2A"/>
    <w:rsid w:val="00071938"/>
    <w:rsid w:val="0007524F"/>
    <w:rsid w:val="00081E8C"/>
    <w:rsid w:val="00083227"/>
    <w:rsid w:val="00083D44"/>
    <w:rsid w:val="00087EE7"/>
    <w:rsid w:val="00093A99"/>
    <w:rsid w:val="00094286"/>
    <w:rsid w:val="00094E9C"/>
    <w:rsid w:val="00097465"/>
    <w:rsid w:val="00097D0C"/>
    <w:rsid w:val="00097F91"/>
    <w:rsid w:val="000A0115"/>
    <w:rsid w:val="000A2C4B"/>
    <w:rsid w:val="000A668C"/>
    <w:rsid w:val="000A6FC4"/>
    <w:rsid w:val="000B0F2C"/>
    <w:rsid w:val="000B3761"/>
    <w:rsid w:val="000B3D19"/>
    <w:rsid w:val="000B3E25"/>
    <w:rsid w:val="000B47C6"/>
    <w:rsid w:val="000B5CC8"/>
    <w:rsid w:val="000B5F02"/>
    <w:rsid w:val="000B6E0F"/>
    <w:rsid w:val="000B7145"/>
    <w:rsid w:val="000B73D1"/>
    <w:rsid w:val="000B7F4C"/>
    <w:rsid w:val="000C2FD1"/>
    <w:rsid w:val="000C4556"/>
    <w:rsid w:val="000C549B"/>
    <w:rsid w:val="000C5A4F"/>
    <w:rsid w:val="000C7E00"/>
    <w:rsid w:val="000D10D2"/>
    <w:rsid w:val="000D37BF"/>
    <w:rsid w:val="000D396D"/>
    <w:rsid w:val="000D4026"/>
    <w:rsid w:val="000E5330"/>
    <w:rsid w:val="000E552B"/>
    <w:rsid w:val="000F277E"/>
    <w:rsid w:val="000F320F"/>
    <w:rsid w:val="000F37F6"/>
    <w:rsid w:val="00103239"/>
    <w:rsid w:val="00103CA1"/>
    <w:rsid w:val="001048A6"/>
    <w:rsid w:val="00104BBA"/>
    <w:rsid w:val="00105402"/>
    <w:rsid w:val="001062BD"/>
    <w:rsid w:val="001065B1"/>
    <w:rsid w:val="001118FC"/>
    <w:rsid w:val="00127386"/>
    <w:rsid w:val="0013430A"/>
    <w:rsid w:val="00134CC8"/>
    <w:rsid w:val="001356D6"/>
    <w:rsid w:val="001360D0"/>
    <w:rsid w:val="001452F0"/>
    <w:rsid w:val="00145878"/>
    <w:rsid w:val="001458FB"/>
    <w:rsid w:val="0014791D"/>
    <w:rsid w:val="00150EA6"/>
    <w:rsid w:val="001515FF"/>
    <w:rsid w:val="001525C9"/>
    <w:rsid w:val="00152772"/>
    <w:rsid w:val="00152C51"/>
    <w:rsid w:val="00155004"/>
    <w:rsid w:val="00155195"/>
    <w:rsid w:val="00155509"/>
    <w:rsid w:val="00156625"/>
    <w:rsid w:val="0015662C"/>
    <w:rsid w:val="00156D4C"/>
    <w:rsid w:val="00157805"/>
    <w:rsid w:val="00157A0B"/>
    <w:rsid w:val="00161A2C"/>
    <w:rsid w:val="00164246"/>
    <w:rsid w:val="00164D98"/>
    <w:rsid w:val="00166150"/>
    <w:rsid w:val="001709AE"/>
    <w:rsid w:val="0017186C"/>
    <w:rsid w:val="00172FA5"/>
    <w:rsid w:val="00173691"/>
    <w:rsid w:val="00180032"/>
    <w:rsid w:val="001859D9"/>
    <w:rsid w:val="00186972"/>
    <w:rsid w:val="00186C7D"/>
    <w:rsid w:val="00187AD3"/>
    <w:rsid w:val="0019022A"/>
    <w:rsid w:val="0019060A"/>
    <w:rsid w:val="0019191C"/>
    <w:rsid w:val="0019365A"/>
    <w:rsid w:val="00193CA6"/>
    <w:rsid w:val="00194004"/>
    <w:rsid w:val="00197908"/>
    <w:rsid w:val="001A0F3C"/>
    <w:rsid w:val="001A11DD"/>
    <w:rsid w:val="001A3A4D"/>
    <w:rsid w:val="001A3AB5"/>
    <w:rsid w:val="001A4E55"/>
    <w:rsid w:val="001B0C8A"/>
    <w:rsid w:val="001B17CA"/>
    <w:rsid w:val="001B50E4"/>
    <w:rsid w:val="001B519B"/>
    <w:rsid w:val="001B5E90"/>
    <w:rsid w:val="001B6473"/>
    <w:rsid w:val="001B6581"/>
    <w:rsid w:val="001B68D7"/>
    <w:rsid w:val="001B6F0F"/>
    <w:rsid w:val="001C05C1"/>
    <w:rsid w:val="001C2EDA"/>
    <w:rsid w:val="001C380C"/>
    <w:rsid w:val="001C4AD9"/>
    <w:rsid w:val="001C4FC6"/>
    <w:rsid w:val="001C718A"/>
    <w:rsid w:val="001D1408"/>
    <w:rsid w:val="001D1896"/>
    <w:rsid w:val="001D2570"/>
    <w:rsid w:val="001D38C2"/>
    <w:rsid w:val="001D6B22"/>
    <w:rsid w:val="001E25EC"/>
    <w:rsid w:val="001F0479"/>
    <w:rsid w:val="001F0CD6"/>
    <w:rsid w:val="001F1548"/>
    <w:rsid w:val="001F1764"/>
    <w:rsid w:val="001F243F"/>
    <w:rsid w:val="001F2E77"/>
    <w:rsid w:val="001F4A59"/>
    <w:rsid w:val="001F6ABB"/>
    <w:rsid w:val="0020097B"/>
    <w:rsid w:val="00204722"/>
    <w:rsid w:val="00204761"/>
    <w:rsid w:val="002057BC"/>
    <w:rsid w:val="002131A3"/>
    <w:rsid w:val="00213205"/>
    <w:rsid w:val="002167E2"/>
    <w:rsid w:val="00222418"/>
    <w:rsid w:val="00224417"/>
    <w:rsid w:val="0022753F"/>
    <w:rsid w:val="00227904"/>
    <w:rsid w:val="002279AE"/>
    <w:rsid w:val="002316C3"/>
    <w:rsid w:val="00232698"/>
    <w:rsid w:val="002339EC"/>
    <w:rsid w:val="00236FC9"/>
    <w:rsid w:val="00237370"/>
    <w:rsid w:val="00243384"/>
    <w:rsid w:val="00244A0A"/>
    <w:rsid w:val="00245451"/>
    <w:rsid w:val="002551B1"/>
    <w:rsid w:val="00255238"/>
    <w:rsid w:val="00257FAE"/>
    <w:rsid w:val="00260354"/>
    <w:rsid w:val="002607E1"/>
    <w:rsid w:val="002624DC"/>
    <w:rsid w:val="00263B9C"/>
    <w:rsid w:val="00266BDC"/>
    <w:rsid w:val="0028249F"/>
    <w:rsid w:val="00282DC8"/>
    <w:rsid w:val="00284E22"/>
    <w:rsid w:val="00290FA2"/>
    <w:rsid w:val="00292AD6"/>
    <w:rsid w:val="00297B09"/>
    <w:rsid w:val="002A1A4C"/>
    <w:rsid w:val="002A1F70"/>
    <w:rsid w:val="002A1F8F"/>
    <w:rsid w:val="002A354A"/>
    <w:rsid w:val="002B26A5"/>
    <w:rsid w:val="002B26C6"/>
    <w:rsid w:val="002B38D4"/>
    <w:rsid w:val="002B6CF8"/>
    <w:rsid w:val="002B71DD"/>
    <w:rsid w:val="002C3345"/>
    <w:rsid w:val="002C44E6"/>
    <w:rsid w:val="002C48C8"/>
    <w:rsid w:val="002C4A27"/>
    <w:rsid w:val="002C4D3A"/>
    <w:rsid w:val="002C4DC4"/>
    <w:rsid w:val="002D0343"/>
    <w:rsid w:val="002D397B"/>
    <w:rsid w:val="002D77AC"/>
    <w:rsid w:val="002E250C"/>
    <w:rsid w:val="002E2E09"/>
    <w:rsid w:val="002E30D8"/>
    <w:rsid w:val="002E370E"/>
    <w:rsid w:val="002E3DB1"/>
    <w:rsid w:val="002E5A73"/>
    <w:rsid w:val="002E6062"/>
    <w:rsid w:val="002E7A98"/>
    <w:rsid w:val="002F3C84"/>
    <w:rsid w:val="002F4799"/>
    <w:rsid w:val="002F563B"/>
    <w:rsid w:val="002F66C1"/>
    <w:rsid w:val="002F7F40"/>
    <w:rsid w:val="00311244"/>
    <w:rsid w:val="003116C9"/>
    <w:rsid w:val="00311909"/>
    <w:rsid w:val="00312489"/>
    <w:rsid w:val="003126B6"/>
    <w:rsid w:val="00312EE1"/>
    <w:rsid w:val="00313BB7"/>
    <w:rsid w:val="003157B6"/>
    <w:rsid w:val="00315AD9"/>
    <w:rsid w:val="00316D1D"/>
    <w:rsid w:val="00321A72"/>
    <w:rsid w:val="00323204"/>
    <w:rsid w:val="00323884"/>
    <w:rsid w:val="0032474B"/>
    <w:rsid w:val="00327A2E"/>
    <w:rsid w:val="003311B4"/>
    <w:rsid w:val="00332615"/>
    <w:rsid w:val="00333291"/>
    <w:rsid w:val="00333BA0"/>
    <w:rsid w:val="00336B30"/>
    <w:rsid w:val="00336D18"/>
    <w:rsid w:val="003378DE"/>
    <w:rsid w:val="003414DB"/>
    <w:rsid w:val="0034162E"/>
    <w:rsid w:val="00341D8D"/>
    <w:rsid w:val="00343B0B"/>
    <w:rsid w:val="00344BA4"/>
    <w:rsid w:val="0034522D"/>
    <w:rsid w:val="00345B36"/>
    <w:rsid w:val="00346CEA"/>
    <w:rsid w:val="00346F1E"/>
    <w:rsid w:val="00347A67"/>
    <w:rsid w:val="00350EA0"/>
    <w:rsid w:val="00352480"/>
    <w:rsid w:val="00354FAD"/>
    <w:rsid w:val="003608DC"/>
    <w:rsid w:val="0036156F"/>
    <w:rsid w:val="003634E2"/>
    <w:rsid w:val="00365FBA"/>
    <w:rsid w:val="003666E9"/>
    <w:rsid w:val="00371175"/>
    <w:rsid w:val="00371F16"/>
    <w:rsid w:val="003742AB"/>
    <w:rsid w:val="003748AD"/>
    <w:rsid w:val="00375F7C"/>
    <w:rsid w:val="0038009B"/>
    <w:rsid w:val="00380986"/>
    <w:rsid w:val="0038122A"/>
    <w:rsid w:val="0038161F"/>
    <w:rsid w:val="003831B6"/>
    <w:rsid w:val="00387FE3"/>
    <w:rsid w:val="00393D0C"/>
    <w:rsid w:val="003950DD"/>
    <w:rsid w:val="003978A3"/>
    <w:rsid w:val="003A1AD1"/>
    <w:rsid w:val="003A1E0A"/>
    <w:rsid w:val="003A6716"/>
    <w:rsid w:val="003B0E76"/>
    <w:rsid w:val="003B0E93"/>
    <w:rsid w:val="003B1D1C"/>
    <w:rsid w:val="003B285B"/>
    <w:rsid w:val="003B397D"/>
    <w:rsid w:val="003B4705"/>
    <w:rsid w:val="003B4A96"/>
    <w:rsid w:val="003B52F9"/>
    <w:rsid w:val="003B54EC"/>
    <w:rsid w:val="003B5736"/>
    <w:rsid w:val="003C0958"/>
    <w:rsid w:val="003C21BF"/>
    <w:rsid w:val="003C30BB"/>
    <w:rsid w:val="003C6D27"/>
    <w:rsid w:val="003D4078"/>
    <w:rsid w:val="003E5003"/>
    <w:rsid w:val="003E6FC3"/>
    <w:rsid w:val="003F1694"/>
    <w:rsid w:val="003F2A5A"/>
    <w:rsid w:val="003F4CC9"/>
    <w:rsid w:val="00400DBD"/>
    <w:rsid w:val="00401E81"/>
    <w:rsid w:val="00403558"/>
    <w:rsid w:val="004048CF"/>
    <w:rsid w:val="0040572D"/>
    <w:rsid w:val="00406EA6"/>
    <w:rsid w:val="00407EBE"/>
    <w:rsid w:val="00411906"/>
    <w:rsid w:val="0041267A"/>
    <w:rsid w:val="00413794"/>
    <w:rsid w:val="004140C9"/>
    <w:rsid w:val="0041629B"/>
    <w:rsid w:val="00417D12"/>
    <w:rsid w:val="00422F19"/>
    <w:rsid w:val="0042407B"/>
    <w:rsid w:val="004252F9"/>
    <w:rsid w:val="00426686"/>
    <w:rsid w:val="004272DE"/>
    <w:rsid w:val="00427E86"/>
    <w:rsid w:val="004353C9"/>
    <w:rsid w:val="00436E83"/>
    <w:rsid w:val="00437A89"/>
    <w:rsid w:val="0044279D"/>
    <w:rsid w:val="0044414C"/>
    <w:rsid w:val="004477DD"/>
    <w:rsid w:val="0045346F"/>
    <w:rsid w:val="00455199"/>
    <w:rsid w:val="00456234"/>
    <w:rsid w:val="004568B1"/>
    <w:rsid w:val="00456FB5"/>
    <w:rsid w:val="00457388"/>
    <w:rsid w:val="004623FF"/>
    <w:rsid w:val="00463B86"/>
    <w:rsid w:val="00465DF0"/>
    <w:rsid w:val="00466727"/>
    <w:rsid w:val="0047034C"/>
    <w:rsid w:val="004721DE"/>
    <w:rsid w:val="004755A5"/>
    <w:rsid w:val="00475F87"/>
    <w:rsid w:val="00476236"/>
    <w:rsid w:val="00477068"/>
    <w:rsid w:val="0048098F"/>
    <w:rsid w:val="00481428"/>
    <w:rsid w:val="00481C9B"/>
    <w:rsid w:val="00481F12"/>
    <w:rsid w:val="004832DB"/>
    <w:rsid w:val="004907BC"/>
    <w:rsid w:val="00496315"/>
    <w:rsid w:val="00496EE8"/>
    <w:rsid w:val="004A7085"/>
    <w:rsid w:val="004B4C7F"/>
    <w:rsid w:val="004B71FC"/>
    <w:rsid w:val="004B761C"/>
    <w:rsid w:val="004B7CC4"/>
    <w:rsid w:val="004C10BC"/>
    <w:rsid w:val="004C3647"/>
    <w:rsid w:val="004D121B"/>
    <w:rsid w:val="004D1DC6"/>
    <w:rsid w:val="004D1E4C"/>
    <w:rsid w:val="004D2B7C"/>
    <w:rsid w:val="004D4A09"/>
    <w:rsid w:val="004D4E7C"/>
    <w:rsid w:val="004E13BF"/>
    <w:rsid w:val="004E1BA8"/>
    <w:rsid w:val="004E2460"/>
    <w:rsid w:val="004E28A8"/>
    <w:rsid w:val="004E3439"/>
    <w:rsid w:val="004E4261"/>
    <w:rsid w:val="004E43A8"/>
    <w:rsid w:val="004E53C8"/>
    <w:rsid w:val="004F388D"/>
    <w:rsid w:val="004F78AD"/>
    <w:rsid w:val="00502D2F"/>
    <w:rsid w:val="00503899"/>
    <w:rsid w:val="0050735C"/>
    <w:rsid w:val="005106AC"/>
    <w:rsid w:val="005117D2"/>
    <w:rsid w:val="005217FF"/>
    <w:rsid w:val="00521C76"/>
    <w:rsid w:val="00522A19"/>
    <w:rsid w:val="005248B2"/>
    <w:rsid w:val="00525559"/>
    <w:rsid w:val="00526A65"/>
    <w:rsid w:val="00527189"/>
    <w:rsid w:val="005272F9"/>
    <w:rsid w:val="00531045"/>
    <w:rsid w:val="00534643"/>
    <w:rsid w:val="00535CB0"/>
    <w:rsid w:val="00543943"/>
    <w:rsid w:val="00546996"/>
    <w:rsid w:val="00552C73"/>
    <w:rsid w:val="0055380B"/>
    <w:rsid w:val="00554944"/>
    <w:rsid w:val="00556340"/>
    <w:rsid w:val="00564A77"/>
    <w:rsid w:val="00564ADF"/>
    <w:rsid w:val="0056665A"/>
    <w:rsid w:val="005667AF"/>
    <w:rsid w:val="00571098"/>
    <w:rsid w:val="00572AD9"/>
    <w:rsid w:val="00575D7B"/>
    <w:rsid w:val="00576AC6"/>
    <w:rsid w:val="00576F54"/>
    <w:rsid w:val="0057770F"/>
    <w:rsid w:val="00580467"/>
    <w:rsid w:val="00582911"/>
    <w:rsid w:val="0058405B"/>
    <w:rsid w:val="00584581"/>
    <w:rsid w:val="005914B1"/>
    <w:rsid w:val="0059187A"/>
    <w:rsid w:val="0059428E"/>
    <w:rsid w:val="00596EEA"/>
    <w:rsid w:val="005975F1"/>
    <w:rsid w:val="005A0B30"/>
    <w:rsid w:val="005A1354"/>
    <w:rsid w:val="005A7FE0"/>
    <w:rsid w:val="005B5FEB"/>
    <w:rsid w:val="005B62EB"/>
    <w:rsid w:val="005C2AB6"/>
    <w:rsid w:val="005C3D7E"/>
    <w:rsid w:val="005C609A"/>
    <w:rsid w:val="005C7911"/>
    <w:rsid w:val="005D0412"/>
    <w:rsid w:val="005D1DF8"/>
    <w:rsid w:val="005D3E46"/>
    <w:rsid w:val="005D6ADD"/>
    <w:rsid w:val="005E2A2E"/>
    <w:rsid w:val="005E2F3B"/>
    <w:rsid w:val="005E4D49"/>
    <w:rsid w:val="005E4D5A"/>
    <w:rsid w:val="005F59C1"/>
    <w:rsid w:val="006014F1"/>
    <w:rsid w:val="00605698"/>
    <w:rsid w:val="0060595A"/>
    <w:rsid w:val="00606CA8"/>
    <w:rsid w:val="006074CA"/>
    <w:rsid w:val="00611BD4"/>
    <w:rsid w:val="00612414"/>
    <w:rsid w:val="00612ED6"/>
    <w:rsid w:val="0061660B"/>
    <w:rsid w:val="00617108"/>
    <w:rsid w:val="00622218"/>
    <w:rsid w:val="0062344A"/>
    <w:rsid w:val="00624789"/>
    <w:rsid w:val="006272DD"/>
    <w:rsid w:val="00627380"/>
    <w:rsid w:val="006278BA"/>
    <w:rsid w:val="0063067A"/>
    <w:rsid w:val="006312FB"/>
    <w:rsid w:val="00631593"/>
    <w:rsid w:val="00634FDC"/>
    <w:rsid w:val="0063526B"/>
    <w:rsid w:val="00636A20"/>
    <w:rsid w:val="00637EB8"/>
    <w:rsid w:val="00640514"/>
    <w:rsid w:val="00643ADC"/>
    <w:rsid w:val="00646AC9"/>
    <w:rsid w:val="00651573"/>
    <w:rsid w:val="0065235C"/>
    <w:rsid w:val="00653759"/>
    <w:rsid w:val="00654BFE"/>
    <w:rsid w:val="006569D9"/>
    <w:rsid w:val="006638C2"/>
    <w:rsid w:val="006640D7"/>
    <w:rsid w:val="00664CE6"/>
    <w:rsid w:val="00665EEA"/>
    <w:rsid w:val="00666D2A"/>
    <w:rsid w:val="0066735C"/>
    <w:rsid w:val="0068183D"/>
    <w:rsid w:val="0068189A"/>
    <w:rsid w:val="00684173"/>
    <w:rsid w:val="0068425C"/>
    <w:rsid w:val="00685810"/>
    <w:rsid w:val="00686242"/>
    <w:rsid w:val="0069249B"/>
    <w:rsid w:val="00692D4F"/>
    <w:rsid w:val="00695A29"/>
    <w:rsid w:val="006962AC"/>
    <w:rsid w:val="00697693"/>
    <w:rsid w:val="006A2997"/>
    <w:rsid w:val="006A44D8"/>
    <w:rsid w:val="006A50B0"/>
    <w:rsid w:val="006A60D4"/>
    <w:rsid w:val="006B264D"/>
    <w:rsid w:val="006B3972"/>
    <w:rsid w:val="006B4406"/>
    <w:rsid w:val="006B4731"/>
    <w:rsid w:val="006B49B7"/>
    <w:rsid w:val="006B4EE6"/>
    <w:rsid w:val="006B6373"/>
    <w:rsid w:val="006B748B"/>
    <w:rsid w:val="006C07E9"/>
    <w:rsid w:val="006C0C5C"/>
    <w:rsid w:val="006C47B6"/>
    <w:rsid w:val="006C766C"/>
    <w:rsid w:val="006D5DE6"/>
    <w:rsid w:val="006D607D"/>
    <w:rsid w:val="006D617E"/>
    <w:rsid w:val="006D6F2E"/>
    <w:rsid w:val="006D7269"/>
    <w:rsid w:val="006D73B2"/>
    <w:rsid w:val="006E2006"/>
    <w:rsid w:val="006E6AB3"/>
    <w:rsid w:val="006F019C"/>
    <w:rsid w:val="006F297D"/>
    <w:rsid w:val="006F68C1"/>
    <w:rsid w:val="007058EF"/>
    <w:rsid w:val="00707D86"/>
    <w:rsid w:val="00710460"/>
    <w:rsid w:val="007109ED"/>
    <w:rsid w:val="00710E76"/>
    <w:rsid w:val="007141EF"/>
    <w:rsid w:val="0071431E"/>
    <w:rsid w:val="00714956"/>
    <w:rsid w:val="00720C40"/>
    <w:rsid w:val="00722DB2"/>
    <w:rsid w:val="00723A0E"/>
    <w:rsid w:val="00724108"/>
    <w:rsid w:val="00725588"/>
    <w:rsid w:val="00725CA2"/>
    <w:rsid w:val="007260C2"/>
    <w:rsid w:val="007269ED"/>
    <w:rsid w:val="00726A9A"/>
    <w:rsid w:val="00727364"/>
    <w:rsid w:val="0073193E"/>
    <w:rsid w:val="00732A04"/>
    <w:rsid w:val="00732FE2"/>
    <w:rsid w:val="007361A9"/>
    <w:rsid w:val="007367CB"/>
    <w:rsid w:val="00740843"/>
    <w:rsid w:val="007460CB"/>
    <w:rsid w:val="00750A84"/>
    <w:rsid w:val="007605AD"/>
    <w:rsid w:val="00760F61"/>
    <w:rsid w:val="00762466"/>
    <w:rsid w:val="007649AE"/>
    <w:rsid w:val="00764FBE"/>
    <w:rsid w:val="007664B9"/>
    <w:rsid w:val="00767A3D"/>
    <w:rsid w:val="00773AE5"/>
    <w:rsid w:val="007743ED"/>
    <w:rsid w:val="0077769F"/>
    <w:rsid w:val="007825A8"/>
    <w:rsid w:val="00782CC1"/>
    <w:rsid w:val="00785D59"/>
    <w:rsid w:val="00787663"/>
    <w:rsid w:val="0079134B"/>
    <w:rsid w:val="007939BD"/>
    <w:rsid w:val="007956B4"/>
    <w:rsid w:val="007A076F"/>
    <w:rsid w:val="007A2C82"/>
    <w:rsid w:val="007A2E87"/>
    <w:rsid w:val="007A2EFD"/>
    <w:rsid w:val="007A45E2"/>
    <w:rsid w:val="007A54C1"/>
    <w:rsid w:val="007B1605"/>
    <w:rsid w:val="007B26CE"/>
    <w:rsid w:val="007C1764"/>
    <w:rsid w:val="007C1D13"/>
    <w:rsid w:val="007C3809"/>
    <w:rsid w:val="007C4B26"/>
    <w:rsid w:val="007C61E3"/>
    <w:rsid w:val="007C76E9"/>
    <w:rsid w:val="007D44B6"/>
    <w:rsid w:val="007D5907"/>
    <w:rsid w:val="007D5E2D"/>
    <w:rsid w:val="007D6524"/>
    <w:rsid w:val="007D6547"/>
    <w:rsid w:val="007D7950"/>
    <w:rsid w:val="007E02D2"/>
    <w:rsid w:val="007E073F"/>
    <w:rsid w:val="007E0AD9"/>
    <w:rsid w:val="007E2E8F"/>
    <w:rsid w:val="007E373C"/>
    <w:rsid w:val="007E577F"/>
    <w:rsid w:val="007E5D62"/>
    <w:rsid w:val="007E7B56"/>
    <w:rsid w:val="007F13E0"/>
    <w:rsid w:val="007F3CCD"/>
    <w:rsid w:val="007F3EF5"/>
    <w:rsid w:val="007F6008"/>
    <w:rsid w:val="008030FF"/>
    <w:rsid w:val="00811322"/>
    <w:rsid w:val="00814ADA"/>
    <w:rsid w:val="0082329A"/>
    <w:rsid w:val="0082480D"/>
    <w:rsid w:val="008250E3"/>
    <w:rsid w:val="00826362"/>
    <w:rsid w:val="00826E2F"/>
    <w:rsid w:val="00831309"/>
    <w:rsid w:val="00834CCB"/>
    <w:rsid w:val="00837FED"/>
    <w:rsid w:val="008438E8"/>
    <w:rsid w:val="00844AEA"/>
    <w:rsid w:val="00851BEE"/>
    <w:rsid w:val="00854F82"/>
    <w:rsid w:val="008614B4"/>
    <w:rsid w:val="00861F15"/>
    <w:rsid w:val="0086317F"/>
    <w:rsid w:val="00863C39"/>
    <w:rsid w:val="00865EFA"/>
    <w:rsid w:val="0087039A"/>
    <w:rsid w:val="00870647"/>
    <w:rsid w:val="008749AB"/>
    <w:rsid w:val="00875581"/>
    <w:rsid w:val="008800FA"/>
    <w:rsid w:val="00883CBC"/>
    <w:rsid w:val="00884575"/>
    <w:rsid w:val="0089077B"/>
    <w:rsid w:val="00892A16"/>
    <w:rsid w:val="008931C0"/>
    <w:rsid w:val="00894768"/>
    <w:rsid w:val="008954D8"/>
    <w:rsid w:val="00895DC5"/>
    <w:rsid w:val="008977F5"/>
    <w:rsid w:val="008A1A0C"/>
    <w:rsid w:val="008A4072"/>
    <w:rsid w:val="008A689D"/>
    <w:rsid w:val="008A7139"/>
    <w:rsid w:val="008A7C02"/>
    <w:rsid w:val="008B5BE3"/>
    <w:rsid w:val="008B5EA7"/>
    <w:rsid w:val="008B6079"/>
    <w:rsid w:val="008C0234"/>
    <w:rsid w:val="008C0D67"/>
    <w:rsid w:val="008C0E3E"/>
    <w:rsid w:val="008C3734"/>
    <w:rsid w:val="008C4797"/>
    <w:rsid w:val="008C6333"/>
    <w:rsid w:val="008C7648"/>
    <w:rsid w:val="008D3C56"/>
    <w:rsid w:val="008D7B30"/>
    <w:rsid w:val="008E189C"/>
    <w:rsid w:val="008E1A22"/>
    <w:rsid w:val="008E20EB"/>
    <w:rsid w:val="008E6910"/>
    <w:rsid w:val="008F204B"/>
    <w:rsid w:val="008F2579"/>
    <w:rsid w:val="008F3382"/>
    <w:rsid w:val="008F3E03"/>
    <w:rsid w:val="008F5049"/>
    <w:rsid w:val="009002BF"/>
    <w:rsid w:val="009008F3"/>
    <w:rsid w:val="009018AF"/>
    <w:rsid w:val="00901C66"/>
    <w:rsid w:val="009022AD"/>
    <w:rsid w:val="00902EFF"/>
    <w:rsid w:val="009042D6"/>
    <w:rsid w:val="00905FFF"/>
    <w:rsid w:val="00907E22"/>
    <w:rsid w:val="00910663"/>
    <w:rsid w:val="009111AF"/>
    <w:rsid w:val="00915F5F"/>
    <w:rsid w:val="009175E8"/>
    <w:rsid w:val="00921A89"/>
    <w:rsid w:val="009237AA"/>
    <w:rsid w:val="00925A95"/>
    <w:rsid w:val="009300AD"/>
    <w:rsid w:val="00933FE5"/>
    <w:rsid w:val="009368FF"/>
    <w:rsid w:val="00936EB3"/>
    <w:rsid w:val="00941ACE"/>
    <w:rsid w:val="0094362D"/>
    <w:rsid w:val="0094450F"/>
    <w:rsid w:val="00947556"/>
    <w:rsid w:val="00947AA8"/>
    <w:rsid w:val="00951024"/>
    <w:rsid w:val="00952B51"/>
    <w:rsid w:val="00954E54"/>
    <w:rsid w:val="00954F4C"/>
    <w:rsid w:val="0095522A"/>
    <w:rsid w:val="00955981"/>
    <w:rsid w:val="00956D83"/>
    <w:rsid w:val="00957401"/>
    <w:rsid w:val="009629FB"/>
    <w:rsid w:val="00963226"/>
    <w:rsid w:val="00963F1F"/>
    <w:rsid w:val="009649A8"/>
    <w:rsid w:val="00966E23"/>
    <w:rsid w:val="00967041"/>
    <w:rsid w:val="00970666"/>
    <w:rsid w:val="00972A3B"/>
    <w:rsid w:val="009746B7"/>
    <w:rsid w:val="0097719A"/>
    <w:rsid w:val="0098243E"/>
    <w:rsid w:val="00983B9C"/>
    <w:rsid w:val="00985915"/>
    <w:rsid w:val="00987BC2"/>
    <w:rsid w:val="0099075F"/>
    <w:rsid w:val="00991932"/>
    <w:rsid w:val="009921F0"/>
    <w:rsid w:val="00992726"/>
    <w:rsid w:val="00994D09"/>
    <w:rsid w:val="00996077"/>
    <w:rsid w:val="009A0A1D"/>
    <w:rsid w:val="009A0D95"/>
    <w:rsid w:val="009A21BA"/>
    <w:rsid w:val="009A2D87"/>
    <w:rsid w:val="009A3913"/>
    <w:rsid w:val="009A4C35"/>
    <w:rsid w:val="009A5F6E"/>
    <w:rsid w:val="009A604C"/>
    <w:rsid w:val="009A7C0B"/>
    <w:rsid w:val="009B49AC"/>
    <w:rsid w:val="009B500D"/>
    <w:rsid w:val="009B6A42"/>
    <w:rsid w:val="009C17E4"/>
    <w:rsid w:val="009C4EBB"/>
    <w:rsid w:val="009C5AAE"/>
    <w:rsid w:val="009C6EE6"/>
    <w:rsid w:val="009C7357"/>
    <w:rsid w:val="009D2885"/>
    <w:rsid w:val="009D35DA"/>
    <w:rsid w:val="009D4B14"/>
    <w:rsid w:val="009D4EF7"/>
    <w:rsid w:val="009E22DC"/>
    <w:rsid w:val="009E2433"/>
    <w:rsid w:val="009E28E7"/>
    <w:rsid w:val="009E2E82"/>
    <w:rsid w:val="009E2ED1"/>
    <w:rsid w:val="009E4AF3"/>
    <w:rsid w:val="009F1843"/>
    <w:rsid w:val="009F2D5B"/>
    <w:rsid w:val="009F3B1F"/>
    <w:rsid w:val="009F3EB7"/>
    <w:rsid w:val="009F4317"/>
    <w:rsid w:val="009F467E"/>
    <w:rsid w:val="009F5058"/>
    <w:rsid w:val="009F6002"/>
    <w:rsid w:val="009F7321"/>
    <w:rsid w:val="009F7533"/>
    <w:rsid w:val="00A07042"/>
    <w:rsid w:val="00A10664"/>
    <w:rsid w:val="00A1160F"/>
    <w:rsid w:val="00A12051"/>
    <w:rsid w:val="00A12060"/>
    <w:rsid w:val="00A12D1B"/>
    <w:rsid w:val="00A145AC"/>
    <w:rsid w:val="00A1543B"/>
    <w:rsid w:val="00A17372"/>
    <w:rsid w:val="00A20686"/>
    <w:rsid w:val="00A20D70"/>
    <w:rsid w:val="00A2254F"/>
    <w:rsid w:val="00A230FA"/>
    <w:rsid w:val="00A23BE4"/>
    <w:rsid w:val="00A27322"/>
    <w:rsid w:val="00A3024F"/>
    <w:rsid w:val="00A330AA"/>
    <w:rsid w:val="00A3400D"/>
    <w:rsid w:val="00A351F6"/>
    <w:rsid w:val="00A3683D"/>
    <w:rsid w:val="00A37856"/>
    <w:rsid w:val="00A4176D"/>
    <w:rsid w:val="00A42385"/>
    <w:rsid w:val="00A45974"/>
    <w:rsid w:val="00A511FA"/>
    <w:rsid w:val="00A51642"/>
    <w:rsid w:val="00A5228D"/>
    <w:rsid w:val="00A53EFA"/>
    <w:rsid w:val="00A604A1"/>
    <w:rsid w:val="00A61DA3"/>
    <w:rsid w:val="00A6453F"/>
    <w:rsid w:val="00A656D2"/>
    <w:rsid w:val="00A66E09"/>
    <w:rsid w:val="00A70B76"/>
    <w:rsid w:val="00A71FCE"/>
    <w:rsid w:val="00A74A24"/>
    <w:rsid w:val="00A75EDE"/>
    <w:rsid w:val="00A761CB"/>
    <w:rsid w:val="00A76243"/>
    <w:rsid w:val="00A76AC6"/>
    <w:rsid w:val="00A81DEC"/>
    <w:rsid w:val="00A83B0B"/>
    <w:rsid w:val="00A8565D"/>
    <w:rsid w:val="00A859E1"/>
    <w:rsid w:val="00A869D8"/>
    <w:rsid w:val="00A87356"/>
    <w:rsid w:val="00A879BF"/>
    <w:rsid w:val="00A90263"/>
    <w:rsid w:val="00A913C8"/>
    <w:rsid w:val="00A9184F"/>
    <w:rsid w:val="00AA0C2F"/>
    <w:rsid w:val="00AA2A5E"/>
    <w:rsid w:val="00AA2EBA"/>
    <w:rsid w:val="00AA569F"/>
    <w:rsid w:val="00AA6986"/>
    <w:rsid w:val="00AA7261"/>
    <w:rsid w:val="00AB03A1"/>
    <w:rsid w:val="00AB0F45"/>
    <w:rsid w:val="00AB154D"/>
    <w:rsid w:val="00AB35E1"/>
    <w:rsid w:val="00AB3D06"/>
    <w:rsid w:val="00AB45EF"/>
    <w:rsid w:val="00AC1892"/>
    <w:rsid w:val="00AC1D26"/>
    <w:rsid w:val="00AC3D4E"/>
    <w:rsid w:val="00AC4D9A"/>
    <w:rsid w:val="00AD30F6"/>
    <w:rsid w:val="00AD3271"/>
    <w:rsid w:val="00AD4D75"/>
    <w:rsid w:val="00AE63A9"/>
    <w:rsid w:val="00AE7094"/>
    <w:rsid w:val="00AE7D22"/>
    <w:rsid w:val="00AF26B4"/>
    <w:rsid w:val="00AF37C7"/>
    <w:rsid w:val="00AF4853"/>
    <w:rsid w:val="00B00BC6"/>
    <w:rsid w:val="00B02FCA"/>
    <w:rsid w:val="00B10946"/>
    <w:rsid w:val="00B11E68"/>
    <w:rsid w:val="00B13062"/>
    <w:rsid w:val="00B15523"/>
    <w:rsid w:val="00B16B46"/>
    <w:rsid w:val="00B16C3A"/>
    <w:rsid w:val="00B16F18"/>
    <w:rsid w:val="00B203FF"/>
    <w:rsid w:val="00B20E47"/>
    <w:rsid w:val="00B25E0A"/>
    <w:rsid w:val="00B26214"/>
    <w:rsid w:val="00B30922"/>
    <w:rsid w:val="00B315D0"/>
    <w:rsid w:val="00B34255"/>
    <w:rsid w:val="00B3503B"/>
    <w:rsid w:val="00B367C6"/>
    <w:rsid w:val="00B40605"/>
    <w:rsid w:val="00B4079F"/>
    <w:rsid w:val="00B433CE"/>
    <w:rsid w:val="00B43502"/>
    <w:rsid w:val="00B4581C"/>
    <w:rsid w:val="00B52BEA"/>
    <w:rsid w:val="00B539D8"/>
    <w:rsid w:val="00B60C19"/>
    <w:rsid w:val="00B60DD1"/>
    <w:rsid w:val="00B61005"/>
    <w:rsid w:val="00B62329"/>
    <w:rsid w:val="00B62B47"/>
    <w:rsid w:val="00B64FF8"/>
    <w:rsid w:val="00B6633B"/>
    <w:rsid w:val="00B67D73"/>
    <w:rsid w:val="00B71D83"/>
    <w:rsid w:val="00B72C4D"/>
    <w:rsid w:val="00B77BFA"/>
    <w:rsid w:val="00B84492"/>
    <w:rsid w:val="00B85195"/>
    <w:rsid w:val="00B855C5"/>
    <w:rsid w:val="00B91F9F"/>
    <w:rsid w:val="00B93DEC"/>
    <w:rsid w:val="00B9797B"/>
    <w:rsid w:val="00BA160B"/>
    <w:rsid w:val="00BA2A09"/>
    <w:rsid w:val="00BA320F"/>
    <w:rsid w:val="00BA3311"/>
    <w:rsid w:val="00BA5C9B"/>
    <w:rsid w:val="00BB447C"/>
    <w:rsid w:val="00BB66FB"/>
    <w:rsid w:val="00BC095F"/>
    <w:rsid w:val="00BC26D0"/>
    <w:rsid w:val="00BC28D9"/>
    <w:rsid w:val="00BC41D7"/>
    <w:rsid w:val="00BC54D3"/>
    <w:rsid w:val="00BC7E9A"/>
    <w:rsid w:val="00BD0FC1"/>
    <w:rsid w:val="00BD62BC"/>
    <w:rsid w:val="00BD6E3C"/>
    <w:rsid w:val="00BD6E94"/>
    <w:rsid w:val="00BE6847"/>
    <w:rsid w:val="00BF0703"/>
    <w:rsid w:val="00BF1C8C"/>
    <w:rsid w:val="00BF1E8D"/>
    <w:rsid w:val="00BF35B3"/>
    <w:rsid w:val="00BF3900"/>
    <w:rsid w:val="00BF7DD6"/>
    <w:rsid w:val="00C0156F"/>
    <w:rsid w:val="00C0267C"/>
    <w:rsid w:val="00C065AC"/>
    <w:rsid w:val="00C06FE9"/>
    <w:rsid w:val="00C145E6"/>
    <w:rsid w:val="00C206DD"/>
    <w:rsid w:val="00C22FC6"/>
    <w:rsid w:val="00C252E7"/>
    <w:rsid w:val="00C30F54"/>
    <w:rsid w:val="00C31462"/>
    <w:rsid w:val="00C324D5"/>
    <w:rsid w:val="00C32740"/>
    <w:rsid w:val="00C3288E"/>
    <w:rsid w:val="00C328C0"/>
    <w:rsid w:val="00C364EB"/>
    <w:rsid w:val="00C4008F"/>
    <w:rsid w:val="00C4097D"/>
    <w:rsid w:val="00C42C04"/>
    <w:rsid w:val="00C45B75"/>
    <w:rsid w:val="00C51260"/>
    <w:rsid w:val="00C55BFF"/>
    <w:rsid w:val="00C56918"/>
    <w:rsid w:val="00C579A4"/>
    <w:rsid w:val="00C57D6D"/>
    <w:rsid w:val="00C60D97"/>
    <w:rsid w:val="00C610FE"/>
    <w:rsid w:val="00C6138B"/>
    <w:rsid w:val="00C64C41"/>
    <w:rsid w:val="00C66FBA"/>
    <w:rsid w:val="00C671B3"/>
    <w:rsid w:val="00C70C2E"/>
    <w:rsid w:val="00C71B43"/>
    <w:rsid w:val="00C71B87"/>
    <w:rsid w:val="00C756C4"/>
    <w:rsid w:val="00C80E1C"/>
    <w:rsid w:val="00C810FD"/>
    <w:rsid w:val="00C826DD"/>
    <w:rsid w:val="00C8308F"/>
    <w:rsid w:val="00C84423"/>
    <w:rsid w:val="00C902D2"/>
    <w:rsid w:val="00C9051C"/>
    <w:rsid w:val="00C906C1"/>
    <w:rsid w:val="00C95552"/>
    <w:rsid w:val="00C963D0"/>
    <w:rsid w:val="00C9672E"/>
    <w:rsid w:val="00CA0A0A"/>
    <w:rsid w:val="00CA3821"/>
    <w:rsid w:val="00CB2D76"/>
    <w:rsid w:val="00CB2DD1"/>
    <w:rsid w:val="00CB35AE"/>
    <w:rsid w:val="00CC1B6F"/>
    <w:rsid w:val="00CC4194"/>
    <w:rsid w:val="00CC4630"/>
    <w:rsid w:val="00CD0DE5"/>
    <w:rsid w:val="00CD2DE5"/>
    <w:rsid w:val="00CD56FA"/>
    <w:rsid w:val="00CD6B0F"/>
    <w:rsid w:val="00CE0BB7"/>
    <w:rsid w:val="00CE0C36"/>
    <w:rsid w:val="00CE1036"/>
    <w:rsid w:val="00CE16FD"/>
    <w:rsid w:val="00CE334B"/>
    <w:rsid w:val="00CE5337"/>
    <w:rsid w:val="00CE5D99"/>
    <w:rsid w:val="00CE7A4E"/>
    <w:rsid w:val="00CF1A51"/>
    <w:rsid w:val="00CF44BD"/>
    <w:rsid w:val="00CF460C"/>
    <w:rsid w:val="00CF48ED"/>
    <w:rsid w:val="00D1066C"/>
    <w:rsid w:val="00D12A83"/>
    <w:rsid w:val="00D133A4"/>
    <w:rsid w:val="00D15055"/>
    <w:rsid w:val="00D15AA7"/>
    <w:rsid w:val="00D20D36"/>
    <w:rsid w:val="00D23D93"/>
    <w:rsid w:val="00D2671B"/>
    <w:rsid w:val="00D31557"/>
    <w:rsid w:val="00D32838"/>
    <w:rsid w:val="00D33C6A"/>
    <w:rsid w:val="00D34799"/>
    <w:rsid w:val="00D36F92"/>
    <w:rsid w:val="00D429ED"/>
    <w:rsid w:val="00D602F0"/>
    <w:rsid w:val="00D62114"/>
    <w:rsid w:val="00D6220C"/>
    <w:rsid w:val="00D635D0"/>
    <w:rsid w:val="00D64A42"/>
    <w:rsid w:val="00D660A1"/>
    <w:rsid w:val="00D672D4"/>
    <w:rsid w:val="00D7465B"/>
    <w:rsid w:val="00D80D03"/>
    <w:rsid w:val="00D81B72"/>
    <w:rsid w:val="00D902D9"/>
    <w:rsid w:val="00D91957"/>
    <w:rsid w:val="00D95046"/>
    <w:rsid w:val="00D97014"/>
    <w:rsid w:val="00DA2C77"/>
    <w:rsid w:val="00DA2DB3"/>
    <w:rsid w:val="00DA67B9"/>
    <w:rsid w:val="00DB1048"/>
    <w:rsid w:val="00DB207A"/>
    <w:rsid w:val="00DB335B"/>
    <w:rsid w:val="00DB33AB"/>
    <w:rsid w:val="00DC25C6"/>
    <w:rsid w:val="00DC31EC"/>
    <w:rsid w:val="00DD255D"/>
    <w:rsid w:val="00DD2BA0"/>
    <w:rsid w:val="00DD5674"/>
    <w:rsid w:val="00DD592C"/>
    <w:rsid w:val="00DD6CD9"/>
    <w:rsid w:val="00DE0536"/>
    <w:rsid w:val="00DE0986"/>
    <w:rsid w:val="00DE1EE0"/>
    <w:rsid w:val="00DE1F69"/>
    <w:rsid w:val="00DE6340"/>
    <w:rsid w:val="00DE7273"/>
    <w:rsid w:val="00DF16A4"/>
    <w:rsid w:val="00DF483D"/>
    <w:rsid w:val="00E00F80"/>
    <w:rsid w:val="00E011B2"/>
    <w:rsid w:val="00E02CA5"/>
    <w:rsid w:val="00E03C28"/>
    <w:rsid w:val="00E045FD"/>
    <w:rsid w:val="00E0497E"/>
    <w:rsid w:val="00E064E6"/>
    <w:rsid w:val="00E066F9"/>
    <w:rsid w:val="00E06C68"/>
    <w:rsid w:val="00E12788"/>
    <w:rsid w:val="00E13D80"/>
    <w:rsid w:val="00E13E7A"/>
    <w:rsid w:val="00E14EA7"/>
    <w:rsid w:val="00E15F9B"/>
    <w:rsid w:val="00E20413"/>
    <w:rsid w:val="00E20ED9"/>
    <w:rsid w:val="00E21761"/>
    <w:rsid w:val="00E2307E"/>
    <w:rsid w:val="00E234F6"/>
    <w:rsid w:val="00E24CFD"/>
    <w:rsid w:val="00E24D59"/>
    <w:rsid w:val="00E25E6B"/>
    <w:rsid w:val="00E2670B"/>
    <w:rsid w:val="00E311F0"/>
    <w:rsid w:val="00E34074"/>
    <w:rsid w:val="00E4036F"/>
    <w:rsid w:val="00E4271F"/>
    <w:rsid w:val="00E436ED"/>
    <w:rsid w:val="00E44DCC"/>
    <w:rsid w:val="00E458F5"/>
    <w:rsid w:val="00E45E28"/>
    <w:rsid w:val="00E46133"/>
    <w:rsid w:val="00E54D76"/>
    <w:rsid w:val="00E60975"/>
    <w:rsid w:val="00E619A9"/>
    <w:rsid w:val="00E62133"/>
    <w:rsid w:val="00E623AB"/>
    <w:rsid w:val="00E63447"/>
    <w:rsid w:val="00E63808"/>
    <w:rsid w:val="00E7093C"/>
    <w:rsid w:val="00E74E1C"/>
    <w:rsid w:val="00E752D5"/>
    <w:rsid w:val="00E7586F"/>
    <w:rsid w:val="00E768BF"/>
    <w:rsid w:val="00E76969"/>
    <w:rsid w:val="00E80522"/>
    <w:rsid w:val="00E811D6"/>
    <w:rsid w:val="00E82867"/>
    <w:rsid w:val="00E84A0A"/>
    <w:rsid w:val="00E858B8"/>
    <w:rsid w:val="00E85F86"/>
    <w:rsid w:val="00E87665"/>
    <w:rsid w:val="00E91489"/>
    <w:rsid w:val="00E92B4E"/>
    <w:rsid w:val="00EA21A7"/>
    <w:rsid w:val="00EA665C"/>
    <w:rsid w:val="00EB1233"/>
    <w:rsid w:val="00EB20C0"/>
    <w:rsid w:val="00EB44FF"/>
    <w:rsid w:val="00EB526F"/>
    <w:rsid w:val="00EB52C7"/>
    <w:rsid w:val="00EB758F"/>
    <w:rsid w:val="00EC04CB"/>
    <w:rsid w:val="00EC162E"/>
    <w:rsid w:val="00EC4900"/>
    <w:rsid w:val="00EC53C2"/>
    <w:rsid w:val="00EC694E"/>
    <w:rsid w:val="00ED3CDD"/>
    <w:rsid w:val="00ED505D"/>
    <w:rsid w:val="00ED5F37"/>
    <w:rsid w:val="00ED648A"/>
    <w:rsid w:val="00EE5721"/>
    <w:rsid w:val="00EE7BDE"/>
    <w:rsid w:val="00EF7C01"/>
    <w:rsid w:val="00F001FB"/>
    <w:rsid w:val="00F01884"/>
    <w:rsid w:val="00F04046"/>
    <w:rsid w:val="00F04796"/>
    <w:rsid w:val="00F062DD"/>
    <w:rsid w:val="00F10861"/>
    <w:rsid w:val="00F1115C"/>
    <w:rsid w:val="00F12A86"/>
    <w:rsid w:val="00F166E6"/>
    <w:rsid w:val="00F16E67"/>
    <w:rsid w:val="00F172DB"/>
    <w:rsid w:val="00F259B8"/>
    <w:rsid w:val="00F25EA2"/>
    <w:rsid w:val="00F2615E"/>
    <w:rsid w:val="00F2636F"/>
    <w:rsid w:val="00F27DCC"/>
    <w:rsid w:val="00F4012F"/>
    <w:rsid w:val="00F40DC5"/>
    <w:rsid w:val="00F428CB"/>
    <w:rsid w:val="00F43714"/>
    <w:rsid w:val="00F47CF9"/>
    <w:rsid w:val="00F620DC"/>
    <w:rsid w:val="00F645B1"/>
    <w:rsid w:val="00F661CA"/>
    <w:rsid w:val="00F668EC"/>
    <w:rsid w:val="00F73E93"/>
    <w:rsid w:val="00F80A82"/>
    <w:rsid w:val="00F80FEA"/>
    <w:rsid w:val="00F85171"/>
    <w:rsid w:val="00F8789C"/>
    <w:rsid w:val="00F87E47"/>
    <w:rsid w:val="00F91DAC"/>
    <w:rsid w:val="00F928C0"/>
    <w:rsid w:val="00F92C93"/>
    <w:rsid w:val="00F96AF2"/>
    <w:rsid w:val="00FA0A63"/>
    <w:rsid w:val="00FA35FE"/>
    <w:rsid w:val="00FA39C3"/>
    <w:rsid w:val="00FA3CE2"/>
    <w:rsid w:val="00FA4431"/>
    <w:rsid w:val="00FA4488"/>
    <w:rsid w:val="00FA66D5"/>
    <w:rsid w:val="00FA72AB"/>
    <w:rsid w:val="00FB08D9"/>
    <w:rsid w:val="00FB311A"/>
    <w:rsid w:val="00FB61E9"/>
    <w:rsid w:val="00FC2D03"/>
    <w:rsid w:val="00FC2FB4"/>
    <w:rsid w:val="00FC3557"/>
    <w:rsid w:val="00FC54A1"/>
    <w:rsid w:val="00FC6131"/>
    <w:rsid w:val="00FC6326"/>
    <w:rsid w:val="00FC710F"/>
    <w:rsid w:val="00FD4F64"/>
    <w:rsid w:val="00FD6B95"/>
    <w:rsid w:val="00FD77F2"/>
    <w:rsid w:val="00FE180E"/>
    <w:rsid w:val="00FE464E"/>
    <w:rsid w:val="00FE4AD1"/>
    <w:rsid w:val="00FE59DF"/>
    <w:rsid w:val="00FF0071"/>
    <w:rsid w:val="00FF01F4"/>
    <w:rsid w:val="00FF2A84"/>
    <w:rsid w:val="00FF4502"/>
    <w:rsid w:val="00FF676D"/>
    <w:rsid w:val="00FF7A05"/>
    <w:rsid w:val="00FF7BA8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87F1A"/>
  <w15:docId w15:val="{2E0BDE87-82CB-448E-8EB4-60501170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9E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BA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50735C"/>
    <w:pPr>
      <w:jc w:val="center"/>
    </w:pPr>
    <w:rPr>
      <w:rFonts w:ascii="ＭＳ ゴシック" w:eastAsia="ＭＳ ゴシック"/>
      <w:szCs w:val="21"/>
    </w:rPr>
  </w:style>
  <w:style w:type="character" w:customStyle="1" w:styleId="a5">
    <w:name w:val="記 (文字)"/>
    <w:basedOn w:val="a0"/>
    <w:link w:val="a4"/>
    <w:rsid w:val="0050735C"/>
    <w:rPr>
      <w:rFonts w:ascii="ＭＳ ゴシック" w:eastAsia="ＭＳ ゴシック" w:hAnsi="Century" w:cs="Times New Roman"/>
      <w:szCs w:val="21"/>
    </w:rPr>
  </w:style>
  <w:style w:type="paragraph" w:styleId="a6">
    <w:name w:val="List Paragraph"/>
    <w:basedOn w:val="a"/>
    <w:uiPriority w:val="34"/>
    <w:qFormat/>
    <w:rsid w:val="00FB61E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F37"/>
  </w:style>
  <w:style w:type="paragraph" w:styleId="a9">
    <w:name w:val="footer"/>
    <w:basedOn w:val="a"/>
    <w:link w:val="aa"/>
    <w:uiPriority w:val="99"/>
    <w:unhideWhenUsed/>
    <w:rsid w:val="00ED5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F37"/>
  </w:style>
  <w:style w:type="paragraph" w:styleId="ab">
    <w:name w:val="Balloon Text"/>
    <w:basedOn w:val="a"/>
    <w:link w:val="ac"/>
    <w:uiPriority w:val="99"/>
    <w:semiHidden/>
    <w:unhideWhenUsed/>
    <w:rsid w:val="00F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77F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627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FF7A0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d"/>
    <w:uiPriority w:val="39"/>
    <w:rsid w:val="0072558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72558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0E552B"/>
    <w:pPr>
      <w:jc w:val="right"/>
    </w:pPr>
    <w:rPr>
      <w:rFonts w:ascii="BIZ UD明朝 Medium" w:eastAsia="BIZ UD明朝 Medium" w:hAnsi="BIZ UD明朝 Medium"/>
      <w:sz w:val="21"/>
      <w:szCs w:val="21"/>
    </w:rPr>
  </w:style>
  <w:style w:type="character" w:customStyle="1" w:styleId="af">
    <w:name w:val="結語 (文字)"/>
    <w:basedOn w:val="a0"/>
    <w:link w:val="ae"/>
    <w:rsid w:val="000E552B"/>
    <w:rPr>
      <w:rFonts w:ascii="BIZ UD明朝 Medium" w:eastAsia="BIZ UD明朝 Medium" w:hAnsi="BIZ UD明朝 Medium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B91F9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91F9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91F9F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1F9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91F9F"/>
    <w:rPr>
      <w:rFonts w:ascii="ＭＳ 明朝"/>
      <w:b/>
      <w:bCs/>
      <w:kern w:val="2"/>
      <w:sz w:val="24"/>
      <w:szCs w:val="22"/>
    </w:rPr>
  </w:style>
  <w:style w:type="paragraph" w:styleId="af5">
    <w:name w:val="Revision"/>
    <w:hidden/>
    <w:uiPriority w:val="99"/>
    <w:semiHidden/>
    <w:rsid w:val="00B91F9F"/>
    <w:rPr>
      <w:rFonts w:ascii="ＭＳ 明朝"/>
      <w:kern w:val="2"/>
      <w:sz w:val="24"/>
      <w:szCs w:val="22"/>
    </w:rPr>
  </w:style>
  <w:style w:type="paragraph" w:styleId="af6">
    <w:name w:val="Plain Text"/>
    <w:basedOn w:val="a"/>
    <w:link w:val="af7"/>
    <w:uiPriority w:val="99"/>
    <w:unhideWhenUsed/>
    <w:rsid w:val="0038009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38009B"/>
    <w:rPr>
      <w:rFonts w:ascii="Yu Gothic" w:eastAsia="Yu Gothic" w:hAnsi="Courier New" w:cs="Courier New"/>
      <w:kern w:val="2"/>
      <w:sz w:val="22"/>
      <w:szCs w:val="22"/>
    </w:rPr>
  </w:style>
  <w:style w:type="paragraph" w:styleId="af8">
    <w:name w:val="footnote text"/>
    <w:basedOn w:val="a"/>
    <w:link w:val="af9"/>
    <w:uiPriority w:val="99"/>
    <w:semiHidden/>
    <w:unhideWhenUsed/>
    <w:rsid w:val="00263B9C"/>
    <w:pPr>
      <w:snapToGrid w:val="0"/>
      <w:jc w:val="left"/>
    </w:pPr>
  </w:style>
  <w:style w:type="character" w:customStyle="1" w:styleId="af9">
    <w:name w:val="脚注文字列 (文字)"/>
    <w:basedOn w:val="a0"/>
    <w:link w:val="af8"/>
    <w:uiPriority w:val="99"/>
    <w:semiHidden/>
    <w:rsid w:val="00263B9C"/>
    <w:rPr>
      <w:rFonts w:ascii="ＭＳ 明朝"/>
      <w:kern w:val="2"/>
      <w:sz w:val="24"/>
      <w:szCs w:val="22"/>
    </w:rPr>
  </w:style>
  <w:style w:type="character" w:styleId="afa">
    <w:name w:val="footnote reference"/>
    <w:basedOn w:val="a0"/>
    <w:uiPriority w:val="99"/>
    <w:semiHidden/>
    <w:unhideWhenUsed/>
    <w:rsid w:val="00263B9C"/>
    <w:rPr>
      <w:vertAlign w:val="superscript"/>
    </w:rPr>
  </w:style>
  <w:style w:type="paragraph" w:customStyle="1" w:styleId="afb">
    <w:name w:val="一太郎"/>
    <w:rsid w:val="001D189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0">
    <w:name w:val="リストなし1"/>
    <w:next w:val="a2"/>
    <w:uiPriority w:val="99"/>
    <w:semiHidden/>
    <w:unhideWhenUsed/>
    <w:rsid w:val="000F320F"/>
  </w:style>
  <w:style w:type="table" w:customStyle="1" w:styleId="3">
    <w:name w:val="表 (格子)3"/>
    <w:basedOn w:val="a1"/>
    <w:next w:val="ad"/>
    <w:uiPriority w:val="59"/>
    <w:rsid w:val="000F320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書式・右寄せ"/>
    <w:basedOn w:val="a"/>
    <w:autoRedefine/>
    <w:rsid w:val="000F320F"/>
    <w:pPr>
      <w:jc w:val="right"/>
    </w:pPr>
    <w:rPr>
      <w:rFonts w:ascii="Century" w:cs="Arial"/>
      <w:color w:val="000000"/>
      <w:sz w:val="21"/>
      <w:szCs w:val="21"/>
    </w:rPr>
  </w:style>
  <w:style w:type="table" w:customStyle="1" w:styleId="12">
    <w:name w:val="表 (格子)12"/>
    <w:basedOn w:val="a1"/>
    <w:next w:val="ad"/>
    <w:uiPriority w:val="59"/>
    <w:rsid w:val="000F320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uiPriority w:val="59"/>
    <w:rsid w:val="000F320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E5330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0B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05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31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0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802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25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46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72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7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52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23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295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18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31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8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29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82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18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60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418">
          <w:marLeft w:val="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517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76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704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103">
          <w:marLeft w:val="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9BB2-E0D5-4295-8A87-65B5583F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6" baseType="variant"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http://www.pref.fukushima.jp/chiiki-shin/sogosienjigyo/youkou.htm</vt:lpwstr>
      </vt:variant>
      <vt:variant>
        <vt:lpwstr>yousiki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石本 みなみ</cp:lastModifiedBy>
  <cp:revision>51</cp:revision>
  <cp:lastPrinted>2026-03-26T02:59:00Z</cp:lastPrinted>
  <dcterms:created xsi:type="dcterms:W3CDTF">2026-02-18T00:57:00Z</dcterms:created>
  <dcterms:modified xsi:type="dcterms:W3CDTF">2026-07-14T00:51:00Z</dcterms:modified>
</cp:coreProperties>
</file>